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AF75C" w14:textId="77777777" w:rsidR="0092755D" w:rsidRPr="00427967" w:rsidRDefault="0092755D" w:rsidP="00A065B4">
      <w:pPr>
        <w:pStyle w:val="Titel"/>
        <w:rPr>
          <w:b/>
          <w:sz w:val="36"/>
          <w:szCs w:val="36"/>
        </w:rPr>
      </w:pPr>
      <w:r w:rsidRPr="00427967">
        <w:rPr>
          <w:b/>
          <w:sz w:val="36"/>
          <w:szCs w:val="36"/>
        </w:rPr>
        <w:t>Information für Lehrende</w:t>
      </w:r>
    </w:p>
    <w:p w14:paraId="05DFD155" w14:textId="036BA051" w:rsidR="0092755D" w:rsidRPr="008411F2" w:rsidRDefault="0092755D" w:rsidP="00567950">
      <w:pPr>
        <w:rPr>
          <w:rFonts w:asciiTheme="minorBidi" w:hAnsiTheme="minorBidi"/>
        </w:rPr>
      </w:pPr>
      <w:r>
        <w:t>Diese Handreichung ist für Lehrende gedacht, die die im Rahmen der Masterarbeit „</w:t>
      </w:r>
      <w:r w:rsidRPr="003048DC">
        <w:t>Ein Konzept für die Behandlung der Wasserstoff-Technologie im Chemieunterricht an Gymnasien</w:t>
      </w:r>
      <w:r>
        <w:t xml:space="preserve">“ entwickelten Materialien einsetzen wollen. Es handelt sich um eine </w:t>
      </w:r>
      <w:r w:rsidRPr="00AE13DC">
        <w:rPr>
          <w:b/>
          <w:bCs/>
        </w:rPr>
        <w:t>Stationenarbeit</w:t>
      </w:r>
      <w:r>
        <w:t>, die sogenannte ‚Lerntrajektorien‘ einsetzt</w:t>
      </w:r>
      <w:r w:rsidR="009C36A2">
        <w:t>. Das bedeutet, dass die Lernenden aus einem Angebot an Stationen eine nach der anderen auswählen</w:t>
      </w:r>
      <w:r w:rsidR="00DA5966">
        <w:t xml:space="preserve">, je nach dem, zu welcher Erkenntnis sie bei der vorherigen Station gelangt sind oder welche Fragestellungen sich aus der Bearbeitung ergeben. </w:t>
      </w:r>
      <w:r w:rsidR="009964B7">
        <w:t>So wird ein ergebnisoffenes Arbeiten ermöglicht und jeder Lernende wählt seinen eigene</w:t>
      </w:r>
      <w:r w:rsidR="00794D20">
        <w:t>n</w:t>
      </w:r>
      <w:r w:rsidR="009964B7">
        <w:t xml:space="preserve"> Lernweg. </w:t>
      </w:r>
      <w:r>
        <w:t xml:space="preserve">Besonders gefördert werden zudem die Bewertungs- und Kommunikationskompetenz sowie fächerübergreifendes Arbeiten. </w:t>
      </w:r>
      <w:r w:rsidRPr="008411F2">
        <w:rPr>
          <w:rFonts w:asciiTheme="minorBidi" w:hAnsiTheme="minorBidi"/>
          <w:lang w:eastAsia="de-DE"/>
        </w:rPr>
        <w:t>Die im Rahmen dieser Masterarbeit entwickelte Unterrichtseinheit hat das Ziel, einen Beitrag zu einer Bildung für nachhaltige Entwicklung zu leisten.</w:t>
      </w:r>
      <w:r w:rsidR="00567950">
        <w:rPr>
          <w:rFonts w:asciiTheme="minorBidi" w:hAnsiTheme="minorBidi"/>
          <w:lang w:eastAsia="de-DE"/>
        </w:rPr>
        <w:t xml:space="preserve"> </w:t>
      </w:r>
      <w:r w:rsidRPr="008411F2">
        <w:rPr>
          <w:rFonts w:asciiTheme="minorBidi" w:hAnsiTheme="minorBidi"/>
        </w:rPr>
        <w:t xml:space="preserve">In den </w:t>
      </w:r>
      <w:r>
        <w:rPr>
          <w:rFonts w:asciiTheme="minorBidi" w:hAnsiTheme="minorBidi"/>
        </w:rPr>
        <w:t>acht</w:t>
      </w:r>
      <w:r w:rsidRPr="008411F2">
        <w:rPr>
          <w:rFonts w:asciiTheme="minorBidi" w:hAnsiTheme="minorBidi"/>
        </w:rPr>
        <w:t xml:space="preserve"> verschiedenen Stationen</w:t>
      </w:r>
      <w:r w:rsidR="00D74D89">
        <w:rPr>
          <w:rFonts w:asciiTheme="minorBidi" w:hAnsiTheme="minorBidi"/>
        </w:rPr>
        <w:t xml:space="preserve"> </w:t>
      </w:r>
      <w:r w:rsidRPr="008411F2">
        <w:rPr>
          <w:rFonts w:asciiTheme="minorBidi" w:hAnsiTheme="minorBidi"/>
        </w:rPr>
        <w:t>werden die folgenden Sachverhalte thematisiert:</w:t>
      </w:r>
    </w:p>
    <w:p w14:paraId="766E625F" w14:textId="77777777" w:rsidR="0092755D" w:rsidRPr="005233A5" w:rsidRDefault="0092755D" w:rsidP="00794D20">
      <w:pPr>
        <w:numPr>
          <w:ilvl w:val="0"/>
          <w:numId w:val="25"/>
        </w:numPr>
        <w:spacing w:after="120" w:line="240" w:lineRule="auto"/>
        <w:jc w:val="left"/>
        <w:rPr>
          <w:rFonts w:asciiTheme="minorBidi" w:hAnsiTheme="minorBidi"/>
          <w:lang w:val="en-US" w:eastAsia="de-DE"/>
        </w:rPr>
      </w:pPr>
      <w:r w:rsidRPr="005233A5">
        <w:rPr>
          <w:rFonts w:asciiTheme="minorBidi" w:hAnsiTheme="minorBidi"/>
          <w:lang w:val="en-US" w:eastAsia="de-DE"/>
        </w:rPr>
        <w:t>Carbon Capture and Storage (CCS)</w:t>
      </w:r>
    </w:p>
    <w:p w14:paraId="03C0D512" w14:textId="77777777" w:rsidR="0092755D" w:rsidRPr="008411F2" w:rsidRDefault="0092755D" w:rsidP="00794D20">
      <w:pPr>
        <w:numPr>
          <w:ilvl w:val="0"/>
          <w:numId w:val="25"/>
        </w:numPr>
        <w:spacing w:after="120" w:line="240" w:lineRule="auto"/>
        <w:jc w:val="left"/>
        <w:rPr>
          <w:rFonts w:asciiTheme="minorBidi" w:hAnsiTheme="minorBidi"/>
          <w:lang w:eastAsia="de-DE"/>
        </w:rPr>
      </w:pPr>
      <w:r w:rsidRPr="008411F2">
        <w:rPr>
          <w:rFonts w:asciiTheme="minorBidi" w:hAnsiTheme="minorBidi"/>
          <w:lang w:eastAsia="de-DE"/>
        </w:rPr>
        <w:t>Wasserstoff-Sauerstoff-Brennstoffzelle</w:t>
      </w:r>
    </w:p>
    <w:p w14:paraId="17BABF13" w14:textId="77777777" w:rsidR="0092755D" w:rsidRPr="008411F2" w:rsidRDefault="0092755D" w:rsidP="00794D20">
      <w:pPr>
        <w:numPr>
          <w:ilvl w:val="0"/>
          <w:numId w:val="25"/>
        </w:numPr>
        <w:spacing w:after="120" w:line="240" w:lineRule="auto"/>
        <w:jc w:val="left"/>
        <w:rPr>
          <w:rFonts w:asciiTheme="minorBidi" w:hAnsiTheme="minorBidi"/>
          <w:lang w:eastAsia="de-DE"/>
        </w:rPr>
      </w:pPr>
      <w:r w:rsidRPr="008411F2">
        <w:rPr>
          <w:rFonts w:asciiTheme="minorBidi" w:hAnsiTheme="minorBidi"/>
          <w:lang w:eastAsia="de-DE"/>
        </w:rPr>
        <w:t>Methanisierung und Power-to-Gas</w:t>
      </w:r>
    </w:p>
    <w:p w14:paraId="724103D5" w14:textId="77777777" w:rsidR="0092755D" w:rsidRPr="008411F2" w:rsidRDefault="0092755D" w:rsidP="00794D20">
      <w:pPr>
        <w:numPr>
          <w:ilvl w:val="0"/>
          <w:numId w:val="25"/>
        </w:numPr>
        <w:spacing w:after="120" w:line="240" w:lineRule="auto"/>
        <w:jc w:val="left"/>
        <w:rPr>
          <w:rFonts w:asciiTheme="minorBidi" w:hAnsiTheme="minorBidi"/>
          <w:lang w:eastAsia="de-DE"/>
        </w:rPr>
      </w:pPr>
      <w:r w:rsidRPr="008411F2">
        <w:rPr>
          <w:rFonts w:asciiTheme="minorBidi" w:hAnsiTheme="minorBidi"/>
          <w:lang w:eastAsia="de-DE"/>
        </w:rPr>
        <w:t>Vergleich der Energieträger Wasserstoff und Methan</w:t>
      </w:r>
    </w:p>
    <w:p w14:paraId="433CEA9B" w14:textId="77777777" w:rsidR="0092755D" w:rsidRPr="008411F2" w:rsidRDefault="0092755D" w:rsidP="00794D20">
      <w:pPr>
        <w:numPr>
          <w:ilvl w:val="0"/>
          <w:numId w:val="25"/>
        </w:numPr>
        <w:spacing w:after="120" w:line="240" w:lineRule="auto"/>
        <w:jc w:val="left"/>
        <w:rPr>
          <w:rFonts w:asciiTheme="minorBidi" w:hAnsiTheme="minorBidi"/>
          <w:lang w:eastAsia="de-DE"/>
        </w:rPr>
      </w:pPr>
      <w:r w:rsidRPr="008411F2">
        <w:rPr>
          <w:rFonts w:asciiTheme="minorBidi" w:hAnsiTheme="minorBidi"/>
          <w:lang w:eastAsia="de-DE"/>
        </w:rPr>
        <w:t>Gefahren und Speicherung von Wasserstoff</w:t>
      </w:r>
    </w:p>
    <w:p w14:paraId="13010943" w14:textId="3B1C9E7E" w:rsidR="0092755D" w:rsidRPr="008411F2" w:rsidRDefault="0092755D" w:rsidP="00794D20">
      <w:pPr>
        <w:numPr>
          <w:ilvl w:val="0"/>
          <w:numId w:val="25"/>
        </w:numPr>
        <w:spacing w:after="120" w:line="240" w:lineRule="auto"/>
        <w:jc w:val="left"/>
        <w:rPr>
          <w:rFonts w:asciiTheme="minorBidi" w:hAnsiTheme="minorBidi"/>
          <w:lang w:eastAsia="de-DE"/>
        </w:rPr>
      </w:pPr>
      <w:r w:rsidRPr="008411F2">
        <w:rPr>
          <w:rFonts w:asciiTheme="minorBidi" w:hAnsiTheme="minorBidi"/>
          <w:lang w:eastAsia="de-DE"/>
        </w:rPr>
        <w:t xml:space="preserve">Wasserstoffgewinnung </w:t>
      </w:r>
      <w:r w:rsidR="00F772E8">
        <w:rPr>
          <w:rFonts w:asciiTheme="minorBidi" w:hAnsiTheme="minorBidi"/>
          <w:lang w:eastAsia="de-DE"/>
        </w:rPr>
        <w:t>als</w:t>
      </w:r>
      <w:r w:rsidRPr="008411F2">
        <w:rPr>
          <w:rFonts w:asciiTheme="minorBidi" w:hAnsiTheme="minorBidi"/>
          <w:lang w:eastAsia="de-DE"/>
        </w:rPr>
        <w:t xml:space="preserve"> Biogas</w:t>
      </w:r>
    </w:p>
    <w:p w14:paraId="29CD17B9" w14:textId="77777777" w:rsidR="0092755D" w:rsidRDefault="0092755D" w:rsidP="00794D20">
      <w:pPr>
        <w:numPr>
          <w:ilvl w:val="0"/>
          <w:numId w:val="25"/>
        </w:numPr>
        <w:spacing w:after="120" w:line="240" w:lineRule="auto"/>
        <w:jc w:val="left"/>
        <w:rPr>
          <w:rFonts w:asciiTheme="minorBidi" w:hAnsiTheme="minorBidi"/>
          <w:lang w:eastAsia="de-DE"/>
        </w:rPr>
      </w:pPr>
      <w:r w:rsidRPr="008411F2">
        <w:rPr>
          <w:rFonts w:asciiTheme="minorBidi" w:hAnsiTheme="minorBidi"/>
          <w:lang w:eastAsia="de-DE"/>
        </w:rPr>
        <w:t>Mikrobielle Brennstoffzellen</w:t>
      </w:r>
    </w:p>
    <w:p w14:paraId="3C13D984" w14:textId="77777777" w:rsidR="0092755D" w:rsidRDefault="0092755D" w:rsidP="00A065B4">
      <w:pPr>
        <w:pStyle w:val="berschrift1"/>
        <w:rPr>
          <w:lang w:eastAsia="de-DE"/>
        </w:rPr>
      </w:pPr>
      <w:r w:rsidRPr="0005158B">
        <w:rPr>
          <w:lang w:eastAsia="de-DE"/>
        </w:rPr>
        <w:t>Ablauf der Unterrichtseinheit</w:t>
      </w:r>
    </w:p>
    <w:p w14:paraId="608C7777" w14:textId="21B7E9C6" w:rsidR="0092755D" w:rsidRPr="00C53627" w:rsidRDefault="0092755D" w:rsidP="0092755D">
      <w:pPr>
        <w:spacing w:after="120"/>
        <w:rPr>
          <w:rFonts w:asciiTheme="minorBidi" w:hAnsiTheme="minorBidi"/>
        </w:rPr>
      </w:pPr>
      <w:r>
        <w:rPr>
          <w:rFonts w:asciiTheme="minorBidi" w:hAnsiTheme="minorBidi"/>
        </w:rPr>
        <w:t>Jede</w:t>
      </w:r>
      <w:r w:rsidRPr="00C53627">
        <w:rPr>
          <w:rFonts w:asciiTheme="minorBidi" w:hAnsiTheme="minorBidi"/>
        </w:rPr>
        <w:t xml:space="preserve"> der acht Stationen </w:t>
      </w:r>
      <w:r>
        <w:rPr>
          <w:rFonts w:asciiTheme="minorBidi" w:hAnsiTheme="minorBidi"/>
        </w:rPr>
        <w:t xml:space="preserve">besteht </w:t>
      </w:r>
      <w:r w:rsidRPr="00C53627">
        <w:rPr>
          <w:rFonts w:asciiTheme="minorBidi" w:hAnsiTheme="minorBidi"/>
        </w:rPr>
        <w:t xml:space="preserve">aus einem Experiment und anschließenden Diskussions- und Vertiefungsaufgaben. Die Vertiefungsaufgaben stellen dabei Bezüge zu anderen Fächern her und sind optional. Die Diskussionsaufgaben sind meist so gestellt, dass die Lernenden das im Experiment kennengelernte Verfahren reflektieren oder bewerten sollen. Nach einem Input folgt das Experimentieren an einer Station mit anschließender Bearbeitung von Diskussions- und Vertiefungsaufgaben zur Festigung. Danach schließt sich je nach eigener Einschätzung, aufgetauchten Fragestellungen oder Interesse die nächste Station an. Der Unterrichtsverlauf ist schematisch </w:t>
      </w:r>
      <w:r w:rsidRPr="006D3BB6">
        <w:rPr>
          <w:rFonts w:asciiTheme="minorBidi" w:hAnsiTheme="minorBidi"/>
        </w:rPr>
        <w:t xml:space="preserve">in </w:t>
      </w:r>
      <w:r w:rsidRPr="006D3BB6">
        <w:rPr>
          <w:rFonts w:asciiTheme="minorBidi" w:hAnsiTheme="minorBidi"/>
          <w:szCs w:val="24"/>
          <w:highlight w:val="yellow"/>
        </w:rPr>
        <w:fldChar w:fldCharType="begin"/>
      </w:r>
      <w:r w:rsidRPr="006D3BB6">
        <w:rPr>
          <w:rFonts w:asciiTheme="minorBidi" w:hAnsiTheme="minorBidi"/>
          <w:szCs w:val="24"/>
        </w:rPr>
        <w:instrText xml:space="preserve"> REF _Ref148538923 \h </w:instrText>
      </w:r>
      <w:r w:rsidRPr="006D3BB6">
        <w:rPr>
          <w:rFonts w:asciiTheme="minorBidi" w:hAnsiTheme="minorBidi"/>
          <w:szCs w:val="24"/>
          <w:highlight w:val="yellow"/>
        </w:rPr>
        <w:instrText xml:space="preserve"> \* MERGEFORMAT </w:instrText>
      </w:r>
      <w:r w:rsidRPr="006D3BB6">
        <w:rPr>
          <w:rFonts w:asciiTheme="minorBidi" w:hAnsiTheme="minorBidi"/>
          <w:szCs w:val="24"/>
          <w:highlight w:val="yellow"/>
        </w:rPr>
      </w:r>
      <w:r w:rsidRPr="006D3BB6">
        <w:rPr>
          <w:rFonts w:asciiTheme="minorBidi" w:hAnsiTheme="minorBidi"/>
          <w:szCs w:val="24"/>
          <w:highlight w:val="yellow"/>
        </w:rPr>
        <w:fldChar w:fldCharType="separate"/>
      </w:r>
      <w:r w:rsidR="00822FAD" w:rsidRPr="00822FAD">
        <w:rPr>
          <w:rFonts w:asciiTheme="minorBidi" w:hAnsiTheme="minorBidi"/>
          <w:szCs w:val="24"/>
        </w:rPr>
        <w:t xml:space="preserve">Abb. </w:t>
      </w:r>
      <w:r w:rsidR="00822FAD" w:rsidRPr="00822FAD">
        <w:rPr>
          <w:rFonts w:asciiTheme="minorBidi" w:hAnsiTheme="minorBidi"/>
          <w:noProof/>
          <w:szCs w:val="24"/>
        </w:rPr>
        <w:t>1</w:t>
      </w:r>
      <w:r w:rsidRPr="006D3BB6">
        <w:rPr>
          <w:rFonts w:asciiTheme="minorBidi" w:hAnsiTheme="minorBidi"/>
          <w:szCs w:val="24"/>
          <w:highlight w:val="yellow"/>
        </w:rPr>
        <w:fldChar w:fldCharType="end"/>
      </w:r>
      <w:r w:rsidRPr="006D3BB6">
        <w:rPr>
          <w:rFonts w:asciiTheme="minorBidi" w:hAnsiTheme="minorBidi"/>
          <w:sz w:val="28"/>
          <w:szCs w:val="24"/>
        </w:rPr>
        <w:t xml:space="preserve"> </w:t>
      </w:r>
      <w:r w:rsidRPr="006D3BB6">
        <w:rPr>
          <w:rFonts w:asciiTheme="minorBidi" w:hAnsiTheme="minorBidi"/>
        </w:rPr>
        <w:t>skizziert</w:t>
      </w:r>
      <w:r w:rsidRPr="00C53627">
        <w:rPr>
          <w:rFonts w:asciiTheme="minorBidi" w:hAnsiTheme="minorBidi"/>
        </w:rPr>
        <w:t>.</w:t>
      </w:r>
    </w:p>
    <w:p w14:paraId="07CFFA42" w14:textId="77777777" w:rsidR="0092755D" w:rsidRPr="00C53627" w:rsidRDefault="0092755D" w:rsidP="0092755D">
      <w:pPr>
        <w:keepNext/>
        <w:spacing w:after="120"/>
        <w:ind w:left="425" w:hanging="425"/>
        <w:jc w:val="center"/>
        <w:rPr>
          <w:rFonts w:asciiTheme="minorBidi" w:hAnsiTheme="minorBidi"/>
        </w:rPr>
      </w:pPr>
      <w:r w:rsidRPr="00C53627">
        <w:rPr>
          <w:rFonts w:asciiTheme="minorBidi" w:hAnsiTheme="minorBidi"/>
          <w:noProof/>
          <w:lang w:eastAsia="de-DE"/>
        </w:rPr>
        <w:lastRenderedPageBreak/>
        <w:drawing>
          <wp:inline distT="0" distB="0" distL="0" distR="0" wp14:anchorId="3CE5891B" wp14:editId="4CC99C30">
            <wp:extent cx="2594610" cy="2481363"/>
            <wp:effectExtent l="0" t="0" r="0" b="0"/>
            <wp:docPr id="1572495522" name="Grafik 5" descr="Ein Bild, das Text,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495522" name="Grafik 5" descr="Ein Bild, das Text, Screenshot, Schrift enthält.&#10;&#10;Automatisch generierte Beschreib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7034" cy="2502809"/>
                    </a:xfrm>
                    <a:prstGeom prst="rect">
                      <a:avLst/>
                    </a:prstGeom>
                    <a:noFill/>
                  </pic:spPr>
                </pic:pic>
              </a:graphicData>
            </a:graphic>
          </wp:inline>
        </w:drawing>
      </w:r>
    </w:p>
    <w:p w14:paraId="50C06A47" w14:textId="18DB2AC8" w:rsidR="0092755D" w:rsidRPr="00C53627" w:rsidRDefault="0092755D" w:rsidP="0092755D">
      <w:pPr>
        <w:spacing w:before="0" w:after="200"/>
        <w:jc w:val="center"/>
        <w:rPr>
          <w:rFonts w:asciiTheme="minorBidi" w:hAnsiTheme="minorBidi"/>
          <w:i/>
          <w:iCs/>
          <w:sz w:val="20"/>
          <w:szCs w:val="18"/>
        </w:rPr>
      </w:pPr>
      <w:bookmarkStart w:id="0" w:name="_Ref148538923"/>
      <w:r w:rsidRPr="00C53627">
        <w:rPr>
          <w:rFonts w:asciiTheme="minorBidi" w:hAnsiTheme="minorBidi"/>
          <w:i/>
          <w:iCs/>
          <w:sz w:val="20"/>
          <w:szCs w:val="18"/>
        </w:rPr>
        <w:t xml:space="preserve">Abb. </w:t>
      </w:r>
      <w:r w:rsidRPr="00C53627">
        <w:rPr>
          <w:rFonts w:asciiTheme="minorBidi" w:hAnsiTheme="minorBidi"/>
          <w:i/>
          <w:iCs/>
          <w:sz w:val="20"/>
          <w:szCs w:val="18"/>
        </w:rPr>
        <w:fldChar w:fldCharType="begin"/>
      </w:r>
      <w:r w:rsidRPr="00C53627">
        <w:rPr>
          <w:rFonts w:asciiTheme="minorBidi" w:hAnsiTheme="minorBidi"/>
          <w:i/>
          <w:iCs/>
          <w:sz w:val="20"/>
          <w:szCs w:val="18"/>
        </w:rPr>
        <w:instrText xml:space="preserve"> SEQ Abb. \* ARABIC </w:instrText>
      </w:r>
      <w:r w:rsidRPr="00C53627">
        <w:rPr>
          <w:rFonts w:asciiTheme="minorBidi" w:hAnsiTheme="minorBidi"/>
          <w:i/>
          <w:iCs/>
          <w:sz w:val="20"/>
          <w:szCs w:val="18"/>
        </w:rPr>
        <w:fldChar w:fldCharType="separate"/>
      </w:r>
      <w:r w:rsidR="00822FAD">
        <w:rPr>
          <w:rFonts w:asciiTheme="minorBidi" w:hAnsiTheme="minorBidi"/>
          <w:i/>
          <w:iCs/>
          <w:noProof/>
          <w:sz w:val="20"/>
          <w:szCs w:val="18"/>
        </w:rPr>
        <w:t>1</w:t>
      </w:r>
      <w:r w:rsidRPr="00C53627">
        <w:rPr>
          <w:rFonts w:asciiTheme="minorBidi" w:hAnsiTheme="minorBidi"/>
          <w:i/>
          <w:iCs/>
          <w:noProof/>
          <w:sz w:val="20"/>
          <w:szCs w:val="18"/>
        </w:rPr>
        <w:fldChar w:fldCharType="end"/>
      </w:r>
      <w:bookmarkEnd w:id="0"/>
      <w:r w:rsidRPr="00C53627">
        <w:rPr>
          <w:rFonts w:asciiTheme="minorBidi" w:hAnsiTheme="minorBidi"/>
          <w:i/>
          <w:iCs/>
          <w:sz w:val="20"/>
          <w:szCs w:val="18"/>
        </w:rPr>
        <w:t xml:space="preserve"> Schematischer Unterrichtsverlauf für eine Unterrichtseinheit</w:t>
      </w:r>
    </w:p>
    <w:p w14:paraId="00B9F765" w14:textId="71995523" w:rsidR="0092755D" w:rsidRPr="008466B8" w:rsidRDefault="0092755D" w:rsidP="0092755D">
      <w:pPr>
        <w:rPr>
          <w:rFonts w:asciiTheme="minorBidi" w:hAnsiTheme="minorBidi"/>
        </w:rPr>
        <w:sectPr w:rsidR="0092755D" w:rsidRPr="008466B8" w:rsidSect="002C274E">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701" w:header="397" w:footer="397" w:gutter="0"/>
          <w:cols w:space="708"/>
          <w:docGrid w:linePitch="360"/>
        </w:sectPr>
      </w:pPr>
      <w:r w:rsidRPr="009B2934">
        <w:t xml:space="preserve">Die Stationen bauen nicht aufeinander auf, sodass grundsätzlich ganz verschiedene Reihenfolgen denkbar sind. Zur Orientierung für Lehrende und Lernende gibt es Empfehlungen, welche Stationen sich als Anschluss </w:t>
      </w:r>
      <w:r w:rsidRPr="007E5FB0">
        <w:t xml:space="preserve">anbieten. In </w:t>
      </w:r>
      <w:r w:rsidRPr="007E5FB0">
        <w:fldChar w:fldCharType="begin"/>
      </w:r>
      <w:r w:rsidRPr="007E5FB0">
        <w:instrText xml:space="preserve"> REF _Ref149040674 \h  \* MERGEFORMAT </w:instrText>
      </w:r>
      <w:r w:rsidRPr="007E5FB0">
        <w:fldChar w:fldCharType="separate"/>
      </w:r>
      <w:r w:rsidR="00822FAD" w:rsidRPr="009B2934">
        <w:t xml:space="preserve">Abb. </w:t>
      </w:r>
      <w:r w:rsidR="00822FAD">
        <w:t>2</w:t>
      </w:r>
      <w:r w:rsidRPr="007E5FB0">
        <w:fldChar w:fldCharType="end"/>
      </w:r>
      <w:r w:rsidRPr="007E5FB0">
        <w:t xml:space="preserve"> </w:t>
      </w:r>
      <w:r w:rsidRPr="009B2934">
        <w:t xml:space="preserve">sind in einer Übersicht alle Stationen mit den entsprechenden Empfehlungen als Pfeile dargestellt. </w:t>
      </w:r>
      <w:r w:rsidR="00FF5F3A">
        <w:t xml:space="preserve">In </w:t>
      </w:r>
      <w:r w:rsidR="00FF5F3A" w:rsidRPr="00DA23D8">
        <w:fldChar w:fldCharType="begin"/>
      </w:r>
      <w:r w:rsidR="00FF5F3A" w:rsidRPr="00DA23D8">
        <w:instrText xml:space="preserve"> REF _Ref152233681 \h </w:instrText>
      </w:r>
      <w:r w:rsidR="00FF5F3A">
        <w:instrText xml:space="preserve"> \* MERGEFORMAT </w:instrText>
      </w:r>
      <w:r w:rsidR="00FF5F3A" w:rsidRPr="00DA23D8">
        <w:fldChar w:fldCharType="separate"/>
      </w:r>
      <w:r w:rsidR="00822FAD" w:rsidRPr="00822FAD">
        <w:t>Abb. 3</w:t>
      </w:r>
      <w:r w:rsidR="00FF5F3A" w:rsidRPr="00DA23D8">
        <w:fldChar w:fldCharType="end"/>
      </w:r>
      <w:r w:rsidR="00FF5F3A" w:rsidRPr="00DA23D8">
        <w:t xml:space="preserve"> und </w:t>
      </w:r>
      <w:r w:rsidR="00FF5F3A" w:rsidRPr="00DA23D8">
        <w:fldChar w:fldCharType="begin"/>
      </w:r>
      <w:r w:rsidR="00FF5F3A" w:rsidRPr="00DA23D8">
        <w:instrText xml:space="preserve"> REF _Ref149043071 \h </w:instrText>
      </w:r>
      <w:r w:rsidR="00FF5F3A">
        <w:instrText xml:space="preserve"> \* MERGEFORMAT </w:instrText>
      </w:r>
      <w:r w:rsidR="00FF5F3A" w:rsidRPr="00DA23D8">
        <w:fldChar w:fldCharType="separate"/>
      </w:r>
      <w:r w:rsidR="00822FAD">
        <w:t>Abb. 4</w:t>
      </w:r>
      <w:r w:rsidR="00FF5F3A" w:rsidRPr="00DA23D8">
        <w:fldChar w:fldCharType="end"/>
      </w:r>
      <w:r w:rsidR="004354F4">
        <w:t xml:space="preserve"> sind </w:t>
      </w:r>
      <w:r w:rsidR="00DA23D8">
        <w:t xml:space="preserve">zwei Beispiele für Trajektorien gezeigt. </w:t>
      </w:r>
      <w:r>
        <w:t xml:space="preserve">Für den Begriff ‚Brennstoffzelle‘ wird </w:t>
      </w:r>
      <w:r w:rsidRPr="009B2934">
        <w:t>in d</w:t>
      </w:r>
      <w:r>
        <w:t>ieser Handreichung</w:t>
      </w:r>
      <w:r w:rsidRPr="009B2934">
        <w:t xml:space="preserve"> die Abkürzung ‚BZ‘ genutzt. Ein Doppelpfeil bedeutet, dass beide Richtungen denkbar sind. </w:t>
      </w:r>
      <w:r w:rsidR="00185A16">
        <w:t>Grundsätzlich ist an jeder Station ein Start denkbar.</w:t>
      </w:r>
      <w:r w:rsidR="00185A16" w:rsidRPr="009B2934">
        <w:t xml:space="preserve"> </w:t>
      </w:r>
      <w:r w:rsidRPr="009B2934">
        <w:t>Besonders gut für einen Start eignen sich die grün markierten Stationen.</w:t>
      </w:r>
      <w:r w:rsidR="007F3BDE">
        <w:t xml:space="preserve"> </w:t>
      </w:r>
      <w:r w:rsidRPr="009B2934">
        <w:t>Bei der Station ‚Brennstoffzelle Modell‘ gibt es zwei gleichwertige Varianten mit ihren jeweiligen Vor- und Nachteilen.</w:t>
      </w:r>
      <w:r>
        <w:t xml:space="preserve"> </w:t>
      </w:r>
      <w:r w:rsidRPr="009B2934">
        <w:t xml:space="preserve">Die Kästchengröße der jeweiligen Station in der Abbildung korreliert mit dem Zeitbedarf, welchen Lernende für die </w:t>
      </w:r>
      <w:r>
        <w:t>Durchführung</w:t>
      </w:r>
      <w:r w:rsidRPr="009B2934">
        <w:t xml:space="preserve"> des Experiments benötigen. Wann das Stationenlernen beendet ist, kann von den Lehrenden festgelegt werden oder sich automatisch </w:t>
      </w:r>
      <w:r>
        <w:t>ergeben</w:t>
      </w:r>
      <w:r w:rsidRPr="009B2934">
        <w:t>. Führen beispielsweise alle Empfehlungen auf bereits durchgeführte Stationen, so ist ein guter Zeitpunkt für die Beendigung des Stationenlernens erreicht.</w:t>
      </w:r>
      <w:r w:rsidRPr="00433AB1">
        <w:rPr>
          <w:rFonts w:asciiTheme="minorBidi" w:hAnsiTheme="minorBidi"/>
        </w:rPr>
        <w:t xml:space="preserve"> </w:t>
      </w:r>
      <w:r w:rsidRPr="005057C5">
        <w:rPr>
          <w:rFonts w:asciiTheme="minorBidi" w:hAnsiTheme="minorBidi"/>
        </w:rPr>
        <w:t xml:space="preserve">Zur Durchführung der Unterrichtseinheit sollten etwa zwei Doppelstunden eingeplant werden. Zu beachten ist, dass die Lernenden zu unterschiedlichen Zeitpunkten mit der Bearbeitung der Stationen abschließen könnten. </w:t>
      </w:r>
      <w:r w:rsidR="006C451D">
        <w:rPr>
          <w:rFonts w:asciiTheme="minorBidi" w:hAnsiTheme="minorBidi"/>
        </w:rPr>
        <w:t xml:space="preserve">Sie </w:t>
      </w:r>
      <w:r w:rsidRPr="005057C5">
        <w:rPr>
          <w:rFonts w:asciiTheme="minorBidi" w:hAnsiTheme="minorBidi"/>
        </w:rPr>
        <w:t xml:space="preserve">könnten sich </w:t>
      </w:r>
      <w:r>
        <w:rPr>
          <w:rFonts w:asciiTheme="minorBidi" w:hAnsiTheme="minorBidi"/>
        </w:rPr>
        <w:t xml:space="preserve">dann </w:t>
      </w:r>
      <w:r w:rsidRPr="005057C5">
        <w:rPr>
          <w:rFonts w:asciiTheme="minorBidi" w:hAnsiTheme="minorBidi"/>
        </w:rPr>
        <w:t>einem weiteren Versuch widmen oder mit den Vertiefungsaufgaben beschäftigen.</w:t>
      </w:r>
      <w:r>
        <w:rPr>
          <w:rFonts w:asciiTheme="minorBidi" w:hAnsiTheme="minorBidi"/>
        </w:rPr>
        <w:t xml:space="preserve"> </w:t>
      </w:r>
      <w:r w:rsidRPr="005057C5">
        <w:rPr>
          <w:rFonts w:asciiTheme="minorBidi" w:hAnsiTheme="minorBidi"/>
        </w:rPr>
        <w:t>Eine Bearbeitung alleine mit anschließendem Austausch mit anderen</w:t>
      </w:r>
      <w:r>
        <w:rPr>
          <w:rFonts w:asciiTheme="minorBidi" w:hAnsiTheme="minorBidi"/>
        </w:rPr>
        <w:t xml:space="preserve"> Lernenden</w:t>
      </w:r>
      <w:r w:rsidRPr="005057C5">
        <w:rPr>
          <w:rFonts w:asciiTheme="minorBidi" w:hAnsiTheme="minorBidi"/>
        </w:rPr>
        <w:t xml:space="preserve"> ist ebenso denkbar wie eine </w:t>
      </w:r>
      <w:r>
        <w:rPr>
          <w:rFonts w:asciiTheme="minorBidi" w:hAnsiTheme="minorBidi"/>
        </w:rPr>
        <w:t>Arbeit in Gruppen von 2-3</w:t>
      </w:r>
      <w:r w:rsidRPr="005057C5">
        <w:rPr>
          <w:rFonts w:asciiTheme="minorBidi" w:hAnsiTheme="minorBidi"/>
        </w:rPr>
        <w:t xml:space="preserve">. </w:t>
      </w:r>
      <w:r>
        <w:rPr>
          <w:rFonts w:asciiTheme="minorBidi" w:hAnsiTheme="minorBidi"/>
        </w:rPr>
        <w:t>Als Anzahl an Experimentiergruppen werden insgesamt 5 empfohlen, um den Überblick zu wa</w:t>
      </w:r>
      <w:r w:rsidR="006C451D">
        <w:rPr>
          <w:rFonts w:asciiTheme="minorBidi" w:hAnsiTheme="minorBidi"/>
        </w:rPr>
        <w:t>h</w:t>
      </w:r>
      <w:r>
        <w:rPr>
          <w:rFonts w:asciiTheme="minorBidi" w:hAnsiTheme="minorBidi"/>
        </w:rPr>
        <w:t>ren.</w:t>
      </w:r>
      <w:r>
        <w:rPr>
          <w:rFonts w:asciiTheme="minorBidi" w:hAnsiTheme="minorBidi"/>
          <w:lang w:eastAsia="de-DE"/>
        </w:rPr>
        <w:br w:type="page"/>
      </w:r>
    </w:p>
    <w:p w14:paraId="795489BF" w14:textId="0069451C" w:rsidR="0092755D" w:rsidRPr="009B2934" w:rsidRDefault="0037116E" w:rsidP="0037116E">
      <w:pPr>
        <w:jc w:val="center"/>
        <w:rPr>
          <w:i/>
          <w:iCs/>
        </w:rPr>
      </w:pPr>
      <w:r>
        <w:rPr>
          <w:noProof/>
          <w:lang w:eastAsia="de-DE"/>
        </w:rPr>
        <w:lastRenderedPageBreak/>
        <w:drawing>
          <wp:inline distT="0" distB="0" distL="0" distR="0" wp14:anchorId="618CF97E" wp14:editId="784C4B0F">
            <wp:extent cx="8238929" cy="5207329"/>
            <wp:effectExtent l="0" t="0" r="0" b="0"/>
            <wp:docPr id="837571674" name="Grafik 7" descr="Ein Bild, das Text, Screenshot, Schrift, Zah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571674" name="Grafik 7" descr="Ein Bild, das Text, Screenshot, Schrift, Zahl enthält.&#10;&#10;Automatisch generierte Beschreibu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264295" cy="5223361"/>
                    </a:xfrm>
                    <a:prstGeom prst="rect">
                      <a:avLst/>
                    </a:prstGeom>
                    <a:noFill/>
                  </pic:spPr>
                </pic:pic>
              </a:graphicData>
            </a:graphic>
          </wp:inline>
        </w:drawing>
      </w:r>
    </w:p>
    <w:p w14:paraId="0D714946" w14:textId="632E3978" w:rsidR="00F90A6A" w:rsidRDefault="0092755D" w:rsidP="00243D0F">
      <w:pPr>
        <w:pStyle w:val="Beschriftung"/>
      </w:pPr>
      <w:bookmarkStart w:id="1" w:name="_Ref149040674"/>
      <w:bookmarkStart w:id="2" w:name="_Ref149040685"/>
      <w:r w:rsidRPr="009B2934">
        <w:t xml:space="preserve">Abb. </w:t>
      </w:r>
      <w:fldSimple w:instr=" SEQ Abb. \* ARABIC ">
        <w:r w:rsidR="00822FAD">
          <w:rPr>
            <w:noProof/>
          </w:rPr>
          <w:t>2</w:t>
        </w:r>
      </w:fldSimple>
      <w:bookmarkEnd w:id="1"/>
      <w:r w:rsidRPr="009B2934">
        <w:t xml:space="preserve"> Übersicht </w:t>
      </w:r>
      <w:r w:rsidR="0040497E">
        <w:t xml:space="preserve">über die Empfehlungen zu einer möglichen Reihenfolge der Versuche </w:t>
      </w:r>
      <w:r w:rsidRPr="009B2934">
        <w:t>zum Themenkomplex Wasserstoff und Nachhaltigkeit</w:t>
      </w:r>
      <w:bookmarkEnd w:id="2"/>
    </w:p>
    <w:p w14:paraId="1278A030" w14:textId="2A2B1335" w:rsidR="00243D0F" w:rsidRDefault="00551EFA" w:rsidP="00243D0F">
      <w:pPr>
        <w:keepNext/>
        <w:jc w:val="center"/>
      </w:pPr>
      <w:bookmarkStart w:id="3" w:name="_Ref149043031"/>
      <w:bookmarkStart w:id="4" w:name="_Ref149043053"/>
      <w:r>
        <w:rPr>
          <w:noProof/>
          <w:lang w:eastAsia="de-DE"/>
        </w:rPr>
        <w:lastRenderedPageBreak/>
        <w:drawing>
          <wp:inline distT="0" distB="0" distL="0" distR="0" wp14:anchorId="518CAAF9" wp14:editId="51E514C4">
            <wp:extent cx="8294915" cy="5236954"/>
            <wp:effectExtent l="0" t="0" r="0" b="1905"/>
            <wp:docPr id="1299589468" name="Grafik 1" descr="Ein Bild, das Text, Screenshot, Reihe,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589468" name="Grafik 1" descr="Ein Bild, das Text, Screenshot, Reihe, Schrift enthält.&#10;&#10;Automatisch generierte Beschreibu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335373" cy="5262497"/>
                    </a:xfrm>
                    <a:prstGeom prst="rect">
                      <a:avLst/>
                    </a:prstGeom>
                    <a:noFill/>
                  </pic:spPr>
                </pic:pic>
              </a:graphicData>
            </a:graphic>
          </wp:inline>
        </w:drawing>
      </w:r>
    </w:p>
    <w:p w14:paraId="6AD15EF9" w14:textId="54831357" w:rsidR="00243D0F" w:rsidRDefault="00F90A6A" w:rsidP="00243D0F">
      <w:pPr>
        <w:keepNext/>
        <w:jc w:val="center"/>
        <w:rPr>
          <w:rStyle w:val="BeschriftungZchn"/>
        </w:rPr>
      </w:pPr>
      <w:bookmarkStart w:id="5" w:name="_Ref152233681"/>
      <w:bookmarkStart w:id="6" w:name="_Ref152233674"/>
      <w:r w:rsidRPr="00243D0F">
        <w:rPr>
          <w:rStyle w:val="BeschriftungZchn"/>
        </w:rPr>
        <w:t xml:space="preserve">Abb. </w:t>
      </w:r>
      <w:r w:rsidRPr="00243D0F">
        <w:rPr>
          <w:rStyle w:val="BeschriftungZchn"/>
        </w:rPr>
        <w:fldChar w:fldCharType="begin"/>
      </w:r>
      <w:r w:rsidRPr="00243D0F">
        <w:rPr>
          <w:rStyle w:val="BeschriftungZchn"/>
        </w:rPr>
        <w:instrText xml:space="preserve"> SEQ Abb. \* ARABIC </w:instrText>
      </w:r>
      <w:r w:rsidRPr="00243D0F">
        <w:rPr>
          <w:rStyle w:val="BeschriftungZchn"/>
        </w:rPr>
        <w:fldChar w:fldCharType="separate"/>
      </w:r>
      <w:r w:rsidR="00822FAD">
        <w:rPr>
          <w:rStyle w:val="BeschriftungZchn"/>
          <w:noProof/>
        </w:rPr>
        <w:t>3</w:t>
      </w:r>
      <w:r w:rsidRPr="00243D0F">
        <w:rPr>
          <w:rStyle w:val="BeschriftungZchn"/>
        </w:rPr>
        <w:fldChar w:fldCharType="end"/>
      </w:r>
      <w:bookmarkEnd w:id="3"/>
      <w:bookmarkEnd w:id="5"/>
      <w:r w:rsidRPr="00243D0F">
        <w:rPr>
          <w:rStyle w:val="BeschriftungZchn"/>
        </w:rPr>
        <w:t xml:space="preserve"> Beispiel-Trajektorie 1 (</w:t>
      </w:r>
      <w:r w:rsidR="00551EFA">
        <w:rPr>
          <w:rStyle w:val="BeschriftungZchn"/>
        </w:rPr>
        <w:t>rot</w:t>
      </w:r>
      <w:r w:rsidRPr="00243D0F">
        <w:rPr>
          <w:rStyle w:val="BeschriftungZchn"/>
        </w:rPr>
        <w:t xml:space="preserve"> markiert) beginnend bei einem der Modellversuche zur Brennstoffzelle</w:t>
      </w:r>
      <w:bookmarkStart w:id="7" w:name="_Ref149042768"/>
      <w:bookmarkStart w:id="8" w:name="_Toc150878458"/>
      <w:bookmarkEnd w:id="4"/>
      <w:bookmarkEnd w:id="6"/>
    </w:p>
    <w:p w14:paraId="3E07AA6F" w14:textId="32AC2B3B" w:rsidR="00706221" w:rsidRDefault="00241D78" w:rsidP="00243D0F">
      <w:pPr>
        <w:keepNext/>
        <w:jc w:val="center"/>
      </w:pPr>
      <w:r>
        <w:rPr>
          <w:noProof/>
          <w:lang w:eastAsia="de-DE"/>
        </w:rPr>
        <w:lastRenderedPageBreak/>
        <w:drawing>
          <wp:inline distT="0" distB="0" distL="0" distR="0" wp14:anchorId="54497546" wp14:editId="66F3735E">
            <wp:extent cx="8455231" cy="5338168"/>
            <wp:effectExtent l="0" t="0" r="3175" b="0"/>
            <wp:docPr id="155128906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474010" cy="5350024"/>
                    </a:xfrm>
                    <a:prstGeom prst="rect">
                      <a:avLst/>
                    </a:prstGeom>
                    <a:noFill/>
                  </pic:spPr>
                </pic:pic>
              </a:graphicData>
            </a:graphic>
          </wp:inline>
        </w:drawing>
      </w:r>
    </w:p>
    <w:p w14:paraId="47224C53" w14:textId="5412E230" w:rsidR="00706221" w:rsidRDefault="00706221" w:rsidP="00706221">
      <w:pPr>
        <w:pStyle w:val="Beschriftung"/>
        <w:sectPr w:rsidR="00706221" w:rsidSect="002C274E">
          <w:headerReference w:type="even" r:id="rId18"/>
          <w:footerReference w:type="even" r:id="rId19"/>
          <w:footerReference w:type="default" r:id="rId20"/>
          <w:headerReference w:type="first" r:id="rId21"/>
          <w:footerReference w:type="first" r:id="rId22"/>
          <w:pgSz w:w="16838" w:h="11906" w:orient="landscape"/>
          <w:pgMar w:top="1701" w:right="1418" w:bottom="1418" w:left="1418" w:header="284" w:footer="397" w:gutter="0"/>
          <w:cols w:space="708"/>
          <w:docGrid w:linePitch="360"/>
        </w:sectPr>
      </w:pPr>
      <w:bookmarkStart w:id="9" w:name="_Ref149043071"/>
      <w:bookmarkStart w:id="10" w:name="_Ref149043082"/>
      <w:r>
        <w:t xml:space="preserve">Abb. </w:t>
      </w:r>
      <w:fldSimple w:instr=" SEQ Abb. \* ARABIC ">
        <w:r w:rsidR="00822FAD">
          <w:rPr>
            <w:noProof/>
          </w:rPr>
          <w:t>4</w:t>
        </w:r>
      </w:fldSimple>
      <w:bookmarkEnd w:id="9"/>
      <w:r>
        <w:t xml:space="preserve"> Beispiel-Trajektorie 2 (</w:t>
      </w:r>
      <w:r w:rsidR="00551EFA">
        <w:t>rot</w:t>
      </w:r>
      <w:r>
        <w:t xml:space="preserve"> markiert) beginnend beim Versuch zur käuflichen Brennstoffzelle</w:t>
      </w:r>
      <w:bookmarkEnd w:id="10"/>
    </w:p>
    <w:p w14:paraId="09415F14" w14:textId="4EB4E378" w:rsidR="0092755D" w:rsidRDefault="0092755D" w:rsidP="00A065B4">
      <w:pPr>
        <w:pStyle w:val="berschrift1"/>
        <w:rPr>
          <w:lang w:eastAsia="de-DE"/>
        </w:rPr>
      </w:pPr>
      <w:r>
        <w:rPr>
          <w:lang w:eastAsia="de-DE"/>
        </w:rPr>
        <w:lastRenderedPageBreak/>
        <w:t>Lernvoraussetzungen</w:t>
      </w:r>
    </w:p>
    <w:p w14:paraId="2BE93152" w14:textId="0AC2CBF1" w:rsidR="0092755D" w:rsidRPr="005057C5" w:rsidRDefault="0092755D" w:rsidP="0092755D">
      <w:pPr>
        <w:spacing w:after="120"/>
        <w:rPr>
          <w:rFonts w:asciiTheme="minorBidi" w:hAnsiTheme="minorBidi"/>
        </w:rPr>
      </w:pPr>
      <w:r>
        <w:rPr>
          <w:rFonts w:asciiTheme="minorBidi" w:hAnsiTheme="minorBidi"/>
        </w:rPr>
        <w:t xml:space="preserve">Grundsätzlich ist die Unterrichtseinheit für Lernende der Oberstufe geeignet. Eingesetzt werden könnte sie </w:t>
      </w:r>
      <w:r w:rsidR="004B7C10">
        <w:rPr>
          <w:rFonts w:asciiTheme="minorBidi" w:hAnsiTheme="minorBidi"/>
        </w:rPr>
        <w:t>b</w:t>
      </w:r>
      <w:r>
        <w:rPr>
          <w:rFonts w:asciiTheme="minorBidi" w:hAnsiTheme="minorBidi"/>
        </w:rPr>
        <w:t>eispielsweise in C12</w:t>
      </w:r>
      <w:r w:rsidR="004B7C10">
        <w:rPr>
          <w:rFonts w:asciiTheme="minorBidi" w:hAnsiTheme="minorBidi"/>
        </w:rPr>
        <w:t>,</w:t>
      </w:r>
      <w:r>
        <w:rPr>
          <w:rFonts w:asciiTheme="minorBidi" w:hAnsiTheme="minorBidi"/>
        </w:rPr>
        <w:t xml:space="preserve"> Lernbereich</w:t>
      </w:r>
      <w:r w:rsidR="004B7C10">
        <w:rPr>
          <w:rFonts w:asciiTheme="minorBidi" w:hAnsiTheme="minorBidi"/>
        </w:rPr>
        <w:t>e</w:t>
      </w:r>
      <w:r>
        <w:rPr>
          <w:rFonts w:asciiTheme="minorBidi" w:hAnsiTheme="minorBidi"/>
        </w:rPr>
        <w:t xml:space="preserve"> 1, 5 und 8 oder C13</w:t>
      </w:r>
      <w:r w:rsidR="004B7C10">
        <w:rPr>
          <w:rFonts w:asciiTheme="minorBidi" w:hAnsiTheme="minorBidi"/>
        </w:rPr>
        <w:t>,</w:t>
      </w:r>
      <w:r>
        <w:rPr>
          <w:rFonts w:asciiTheme="minorBidi" w:hAnsiTheme="minorBidi"/>
        </w:rPr>
        <w:t xml:space="preserve"> Lernbereich 5. </w:t>
      </w:r>
      <w:r w:rsidRPr="005057C5">
        <w:rPr>
          <w:rFonts w:asciiTheme="minorBidi" w:hAnsiTheme="minorBidi"/>
        </w:rPr>
        <w:t xml:space="preserve">Aufgrund der Flexibilität des Konzeptes </w:t>
      </w:r>
      <w:r w:rsidR="00A86709">
        <w:rPr>
          <w:rFonts w:asciiTheme="minorBidi" w:hAnsiTheme="minorBidi"/>
        </w:rPr>
        <w:t>können</w:t>
      </w:r>
      <w:r w:rsidRPr="005057C5">
        <w:rPr>
          <w:rFonts w:asciiTheme="minorBidi" w:hAnsiTheme="minorBidi"/>
        </w:rPr>
        <w:t xml:space="preserve"> die Versuche reduzier</w:t>
      </w:r>
      <w:r w:rsidR="00A86709">
        <w:rPr>
          <w:rFonts w:asciiTheme="minorBidi" w:hAnsiTheme="minorBidi"/>
        </w:rPr>
        <w:t>t werden</w:t>
      </w:r>
      <w:r w:rsidRPr="005057C5">
        <w:rPr>
          <w:rFonts w:asciiTheme="minorBidi" w:hAnsiTheme="minorBidi"/>
        </w:rPr>
        <w:t xml:space="preserve">. </w:t>
      </w:r>
      <w:r w:rsidR="001937D5">
        <w:rPr>
          <w:rFonts w:asciiTheme="minorBidi" w:hAnsiTheme="minorBidi"/>
        </w:rPr>
        <w:t>Die</w:t>
      </w:r>
      <w:r w:rsidRPr="005057C5">
        <w:rPr>
          <w:rFonts w:asciiTheme="minorBidi" w:hAnsiTheme="minorBidi"/>
        </w:rPr>
        <w:t xml:space="preserve"> Versuche </w:t>
      </w:r>
      <w:r w:rsidR="0004529E">
        <w:rPr>
          <w:rFonts w:asciiTheme="minorBidi" w:hAnsiTheme="minorBidi"/>
        </w:rPr>
        <w:t>„</w:t>
      </w:r>
      <w:r>
        <w:rPr>
          <w:rFonts w:asciiTheme="minorBidi" w:hAnsiTheme="minorBidi"/>
        </w:rPr>
        <w:t xml:space="preserve">Modellversuch zur </w:t>
      </w:r>
      <w:r w:rsidR="00352ACF">
        <w:rPr>
          <w:rFonts w:asciiTheme="minorBidi" w:hAnsiTheme="minorBidi"/>
        </w:rPr>
        <w:t>Kohlenstoffdioxid-Speicherung</w:t>
      </w:r>
      <w:r w:rsidRPr="005057C5">
        <w:rPr>
          <w:rFonts w:asciiTheme="minorBidi" w:hAnsiTheme="minorBidi"/>
        </w:rPr>
        <w:t xml:space="preserve"> mittels CCS</w:t>
      </w:r>
      <w:r w:rsidR="0004529E">
        <w:rPr>
          <w:rFonts w:asciiTheme="minorBidi" w:hAnsiTheme="minorBidi"/>
        </w:rPr>
        <w:t>“</w:t>
      </w:r>
      <w:r w:rsidRPr="005057C5">
        <w:rPr>
          <w:rFonts w:asciiTheme="minorBidi" w:hAnsiTheme="minorBidi"/>
        </w:rPr>
        <w:t xml:space="preserve">, </w:t>
      </w:r>
      <w:r w:rsidR="0004529E">
        <w:rPr>
          <w:rFonts w:asciiTheme="minorBidi" w:hAnsiTheme="minorBidi"/>
        </w:rPr>
        <w:t>„</w:t>
      </w:r>
      <w:r w:rsidRPr="005057C5">
        <w:rPr>
          <w:rFonts w:asciiTheme="minorBidi" w:hAnsiTheme="minorBidi"/>
        </w:rPr>
        <w:t>Modellversuch zur Brennstoffzelle</w:t>
      </w:r>
      <w:r w:rsidR="0004529E">
        <w:rPr>
          <w:rFonts w:asciiTheme="minorBidi" w:hAnsiTheme="minorBidi"/>
        </w:rPr>
        <w:t>“</w:t>
      </w:r>
      <w:r w:rsidRPr="005057C5">
        <w:rPr>
          <w:rFonts w:asciiTheme="minorBidi" w:hAnsiTheme="minorBidi"/>
        </w:rPr>
        <w:t xml:space="preserve">, </w:t>
      </w:r>
      <w:r w:rsidR="0004529E">
        <w:rPr>
          <w:rFonts w:asciiTheme="minorBidi" w:hAnsiTheme="minorBidi"/>
        </w:rPr>
        <w:t>„</w:t>
      </w:r>
      <w:r w:rsidRPr="005057C5">
        <w:rPr>
          <w:rFonts w:asciiTheme="minorBidi" w:hAnsiTheme="minorBidi"/>
        </w:rPr>
        <w:t>Wasserstoff aus Zuckerrüben</w:t>
      </w:r>
      <w:r w:rsidR="0004529E">
        <w:rPr>
          <w:rFonts w:asciiTheme="minorBidi" w:hAnsiTheme="minorBidi"/>
        </w:rPr>
        <w:t>“</w:t>
      </w:r>
      <w:r w:rsidRPr="005057C5">
        <w:rPr>
          <w:rFonts w:asciiTheme="minorBidi" w:hAnsiTheme="minorBidi"/>
        </w:rPr>
        <w:t xml:space="preserve">, </w:t>
      </w:r>
      <w:r w:rsidR="0004529E">
        <w:rPr>
          <w:rFonts w:asciiTheme="minorBidi" w:hAnsiTheme="minorBidi"/>
        </w:rPr>
        <w:t>„</w:t>
      </w:r>
      <w:r w:rsidRPr="005057C5">
        <w:rPr>
          <w:rFonts w:asciiTheme="minorBidi" w:hAnsiTheme="minorBidi"/>
        </w:rPr>
        <w:t>Speichern von Wasserstoff</w:t>
      </w:r>
      <w:r w:rsidR="0004529E">
        <w:rPr>
          <w:rFonts w:asciiTheme="minorBidi" w:hAnsiTheme="minorBidi"/>
        </w:rPr>
        <w:t>“</w:t>
      </w:r>
      <w:r w:rsidRPr="005057C5">
        <w:rPr>
          <w:rFonts w:asciiTheme="minorBidi" w:hAnsiTheme="minorBidi"/>
        </w:rPr>
        <w:t xml:space="preserve"> und </w:t>
      </w:r>
      <w:r w:rsidR="0004529E">
        <w:rPr>
          <w:rFonts w:asciiTheme="minorBidi" w:hAnsiTheme="minorBidi"/>
        </w:rPr>
        <w:t>„</w:t>
      </w:r>
      <w:r w:rsidRPr="005057C5">
        <w:rPr>
          <w:rFonts w:asciiTheme="minorBidi" w:hAnsiTheme="minorBidi"/>
        </w:rPr>
        <w:t>mikrobielle Brennstoffzellen</w:t>
      </w:r>
      <w:r w:rsidR="0004529E">
        <w:rPr>
          <w:rFonts w:asciiTheme="minorBidi" w:hAnsiTheme="minorBidi"/>
        </w:rPr>
        <w:t>“</w:t>
      </w:r>
      <w:r w:rsidRPr="005057C5">
        <w:rPr>
          <w:rFonts w:asciiTheme="minorBidi" w:hAnsiTheme="minorBidi"/>
        </w:rPr>
        <w:t xml:space="preserve"> </w:t>
      </w:r>
      <w:r w:rsidR="0021589F">
        <w:rPr>
          <w:rFonts w:asciiTheme="minorBidi" w:hAnsiTheme="minorBidi"/>
        </w:rPr>
        <w:t xml:space="preserve">sind beispielsweise </w:t>
      </w:r>
      <w:r w:rsidRPr="005057C5">
        <w:rPr>
          <w:rFonts w:asciiTheme="minorBidi" w:hAnsiTheme="minorBidi"/>
        </w:rPr>
        <w:t>bereits in Jahrgangsstufe 8 durchführ</w:t>
      </w:r>
      <w:r w:rsidR="0021589F">
        <w:rPr>
          <w:rFonts w:asciiTheme="minorBidi" w:hAnsiTheme="minorBidi"/>
        </w:rPr>
        <w:t>bar</w:t>
      </w:r>
      <w:r w:rsidRPr="005057C5">
        <w:rPr>
          <w:rFonts w:asciiTheme="minorBidi" w:hAnsiTheme="minorBidi"/>
        </w:rPr>
        <w:t xml:space="preserve">, auch wenn das Vorwissen der Lernenden unter Umständen </w:t>
      </w:r>
      <w:r>
        <w:rPr>
          <w:rFonts w:asciiTheme="minorBidi" w:hAnsiTheme="minorBidi"/>
        </w:rPr>
        <w:t xml:space="preserve">nur ausreicht, um qualitative Aussagen </w:t>
      </w:r>
      <w:r w:rsidR="00666A54">
        <w:rPr>
          <w:rFonts w:asciiTheme="minorBidi" w:hAnsiTheme="minorBidi"/>
        </w:rPr>
        <w:t xml:space="preserve">zu </w:t>
      </w:r>
      <w:r>
        <w:rPr>
          <w:rFonts w:asciiTheme="minorBidi" w:hAnsiTheme="minorBidi"/>
        </w:rPr>
        <w:t>treffen</w:t>
      </w:r>
      <w:r w:rsidR="00666A54">
        <w:rPr>
          <w:rFonts w:asciiTheme="minorBidi" w:hAnsiTheme="minorBidi"/>
        </w:rPr>
        <w:t>.</w:t>
      </w:r>
      <w:r w:rsidRPr="005057C5">
        <w:rPr>
          <w:rFonts w:asciiTheme="minorBidi" w:hAnsiTheme="minorBidi"/>
        </w:rPr>
        <w:t xml:space="preserve"> Die Vertiefungsaufgaben </w:t>
      </w:r>
      <w:r w:rsidR="007778A9">
        <w:rPr>
          <w:rFonts w:asciiTheme="minorBidi" w:hAnsiTheme="minorBidi"/>
        </w:rPr>
        <w:t>für die Mittelstufe in der Regel zu weit</w:t>
      </w:r>
      <w:r w:rsidRPr="005057C5">
        <w:rPr>
          <w:rFonts w:asciiTheme="minorBidi" w:hAnsiTheme="minorBidi"/>
        </w:rPr>
        <w:t>, können weggelassen werden.</w:t>
      </w:r>
      <w:r>
        <w:rPr>
          <w:rFonts w:asciiTheme="minorBidi" w:hAnsiTheme="minorBidi"/>
        </w:rPr>
        <w:t xml:space="preserve"> Umgekehrt ist eine Ergänzung um thematisch passende Stationen</w:t>
      </w:r>
      <w:r w:rsidR="006C6580">
        <w:rPr>
          <w:rFonts w:asciiTheme="minorBidi" w:hAnsiTheme="minorBidi"/>
        </w:rPr>
        <w:t xml:space="preserve"> </w:t>
      </w:r>
      <w:r w:rsidR="00A86709">
        <w:rPr>
          <w:rFonts w:asciiTheme="minorBidi" w:hAnsiTheme="minorBidi"/>
        </w:rPr>
        <w:t>denkbar.</w:t>
      </w:r>
    </w:p>
    <w:p w14:paraId="51EB638E" w14:textId="77777777" w:rsidR="001A008E" w:rsidRPr="001A008E" w:rsidRDefault="0092755D" w:rsidP="00A2682E">
      <w:pPr>
        <w:spacing w:before="0" w:after="120"/>
        <w:rPr>
          <w:del w:id="11" w:author="Microsoft Word" w:date="2024-01-17T12:03:00Z"/>
          <w:rFonts w:asciiTheme="minorBidi" w:hAnsiTheme="minorBidi"/>
          <w:szCs w:val="24"/>
        </w:rPr>
      </w:pPr>
      <w:del w:id="12" w:author="Microsoft Word" w:date="2024-01-17T12:03:00Z">
        <w:r w:rsidRPr="00A2682E">
          <w:rPr>
            <w:rFonts w:asciiTheme="minorBidi" w:hAnsiTheme="minorBidi"/>
            <w:szCs w:val="24"/>
          </w:rPr>
          <w:delText xml:space="preserve">In </w:delText>
        </w:r>
        <w:r w:rsidRPr="00A2682E">
          <w:rPr>
            <w:rFonts w:asciiTheme="minorBidi" w:hAnsiTheme="minorBidi"/>
            <w:szCs w:val="24"/>
          </w:rPr>
          <w:fldChar w:fldCharType="begin"/>
        </w:r>
        <w:r w:rsidRPr="00A2682E">
          <w:rPr>
            <w:rFonts w:asciiTheme="minorBidi" w:hAnsiTheme="minorBidi"/>
            <w:szCs w:val="24"/>
          </w:rPr>
          <w:delInstrText xml:space="preserve"> REF _Ref149741776 \h  \* MERGEFORMAT </w:delInstrText>
        </w:r>
        <w:r w:rsidRPr="00A2682E">
          <w:rPr>
            <w:rFonts w:asciiTheme="minorBidi" w:hAnsiTheme="minorBidi"/>
            <w:szCs w:val="24"/>
          </w:rPr>
        </w:r>
        <w:r w:rsidRPr="00A2682E">
          <w:rPr>
            <w:rFonts w:asciiTheme="minorBidi" w:hAnsiTheme="minorBidi"/>
            <w:szCs w:val="24"/>
          </w:rPr>
          <w:fldChar w:fldCharType="separate"/>
        </w:r>
      </w:del>
    </w:p>
    <w:tbl>
      <w:tblPr>
        <w:tblStyle w:val="Tabellenraster"/>
        <w:tblW w:w="8902" w:type="dxa"/>
        <w:jc w:val="center"/>
        <w:tblLook w:val="04A0" w:firstRow="1" w:lastRow="0" w:firstColumn="1" w:lastColumn="0" w:noHBand="0" w:noVBand="1"/>
      </w:tblPr>
      <w:tblGrid>
        <w:gridCol w:w="2154"/>
        <w:gridCol w:w="964"/>
        <w:gridCol w:w="964"/>
        <w:gridCol w:w="964"/>
        <w:gridCol w:w="964"/>
        <w:gridCol w:w="964"/>
        <w:gridCol w:w="964"/>
        <w:gridCol w:w="964"/>
      </w:tblGrid>
      <w:tr w:rsidR="001A008E" w14:paraId="408989C0" w14:textId="77777777" w:rsidTr="000D7D4E">
        <w:trPr>
          <w:cantSplit/>
          <w:trHeight w:val="3327"/>
          <w:jc w:val="center"/>
          <w:del w:id="13" w:author="Microsoft Word" w:date="2024-01-17T12:03:00Z"/>
        </w:trPr>
        <w:tc>
          <w:tcPr>
            <w:tcW w:w="2154" w:type="dxa"/>
            <w:tcBorders>
              <w:tl2br w:val="single" w:sz="4" w:space="0" w:color="auto"/>
            </w:tcBorders>
            <w:shd w:val="clear" w:color="auto" w:fill="D9D9D9" w:themeFill="background1" w:themeFillShade="D9"/>
            <w:vAlign w:val="center"/>
          </w:tcPr>
          <w:p w14:paraId="05D98306" w14:textId="4ECAB76B" w:rsidR="001A008E" w:rsidRDefault="001A008E" w:rsidP="000D7D4E">
            <w:pPr>
              <w:spacing w:before="100" w:beforeAutospacing="1" w:line="240" w:lineRule="auto"/>
              <w:jc w:val="right"/>
              <w:rPr>
                <w:del w:id="14" w:author="Microsoft Word" w:date="2024-01-17T12:03:00Z"/>
                <w:b/>
                <w:bCs/>
              </w:rPr>
            </w:pPr>
            <w:del w:id="15" w:author="Microsoft Word" w:date="2024-01-17T12:03:00Z">
              <w:r>
                <w:rPr>
                  <w:b/>
                  <w:bCs/>
                </w:rPr>
                <w:delText>Thematischer Bereich, aus dem Vor-</w:delText>
              </w:r>
              <w:r>
                <w:rPr>
                  <w:b/>
                  <w:bCs/>
                </w:rPr>
                <w:br/>
                <w:delText xml:space="preserve">wissen </w:delText>
              </w:r>
              <w:r>
                <w:rPr>
                  <w:b/>
                  <w:bCs/>
                </w:rPr>
                <w:br/>
                <w:delText xml:space="preserve">benötigt </w:delText>
              </w:r>
              <w:r>
                <w:rPr>
                  <w:b/>
                  <w:bCs/>
                </w:rPr>
                <w:br/>
                <w:delText>wird</w:delText>
              </w:r>
            </w:del>
          </w:p>
          <w:p w14:paraId="048423C6" w14:textId="77777777" w:rsidR="001A008E" w:rsidRDefault="001A008E" w:rsidP="000D7D4E">
            <w:pPr>
              <w:spacing w:before="100" w:beforeAutospacing="1" w:line="240" w:lineRule="auto"/>
              <w:jc w:val="center"/>
              <w:rPr>
                <w:del w:id="16" w:author="Microsoft Word" w:date="2024-01-17T12:03:00Z"/>
                <w:b/>
                <w:bCs/>
              </w:rPr>
            </w:pPr>
          </w:p>
          <w:p w14:paraId="5C5D04F2" w14:textId="77777777" w:rsidR="001A008E" w:rsidRDefault="001A008E" w:rsidP="000D7D4E">
            <w:pPr>
              <w:spacing w:before="0" w:line="240" w:lineRule="auto"/>
              <w:jc w:val="center"/>
              <w:rPr>
                <w:del w:id="17" w:author="Microsoft Word" w:date="2024-01-17T12:03:00Z"/>
                <w:b/>
                <w:bCs/>
              </w:rPr>
            </w:pPr>
          </w:p>
          <w:p w14:paraId="7793A395" w14:textId="77777777" w:rsidR="001A008E" w:rsidRDefault="001A008E" w:rsidP="000D7D4E">
            <w:pPr>
              <w:spacing w:before="0" w:line="240" w:lineRule="auto"/>
              <w:jc w:val="center"/>
              <w:rPr>
                <w:del w:id="18" w:author="Microsoft Word" w:date="2024-01-17T12:03:00Z"/>
                <w:b/>
                <w:bCs/>
              </w:rPr>
            </w:pPr>
          </w:p>
          <w:p w14:paraId="75F78C01" w14:textId="77777777" w:rsidR="001A008E" w:rsidRDefault="001A008E" w:rsidP="000D7D4E">
            <w:pPr>
              <w:spacing w:before="0" w:line="240" w:lineRule="auto"/>
              <w:rPr>
                <w:del w:id="19" w:author="Microsoft Word" w:date="2024-01-17T12:03:00Z"/>
                <w:b/>
                <w:bCs/>
              </w:rPr>
            </w:pPr>
          </w:p>
          <w:p w14:paraId="34C2EC63" w14:textId="77777777" w:rsidR="001A008E" w:rsidRPr="00C35CDF" w:rsidRDefault="001A008E" w:rsidP="000D7D4E">
            <w:pPr>
              <w:spacing w:before="100" w:beforeAutospacing="1" w:line="240" w:lineRule="auto"/>
              <w:rPr>
                <w:del w:id="20" w:author="Microsoft Word" w:date="2024-01-17T12:03:00Z"/>
                <w:b/>
                <w:bCs/>
              </w:rPr>
            </w:pPr>
            <w:del w:id="21" w:author="Microsoft Word" w:date="2024-01-17T12:03:00Z">
              <w:r>
                <w:rPr>
                  <w:b/>
                  <w:bCs/>
                </w:rPr>
                <w:delText>Versuch</w:delText>
              </w:r>
            </w:del>
          </w:p>
        </w:tc>
        <w:tc>
          <w:tcPr>
            <w:tcW w:w="964" w:type="dxa"/>
            <w:shd w:val="clear" w:color="auto" w:fill="D9D9D9" w:themeFill="background1" w:themeFillShade="D9"/>
            <w:textDirection w:val="btLr"/>
            <w:vAlign w:val="center"/>
          </w:tcPr>
          <w:p w14:paraId="34F36CB4" w14:textId="77777777" w:rsidR="001A008E" w:rsidRPr="00A056D3" w:rsidRDefault="001A008E" w:rsidP="000D7D4E">
            <w:pPr>
              <w:spacing w:before="100" w:beforeAutospacing="1" w:line="240" w:lineRule="auto"/>
              <w:ind w:left="113" w:right="113"/>
              <w:jc w:val="center"/>
              <w:rPr>
                <w:del w:id="22" w:author="Microsoft Word" w:date="2024-01-17T12:03:00Z"/>
              </w:rPr>
            </w:pPr>
            <w:del w:id="23" w:author="Microsoft Word" w:date="2024-01-17T12:03:00Z">
              <w:r w:rsidRPr="00A056D3">
                <w:delText>Elektrochemische Zelle,</w:delText>
              </w:r>
              <w:r>
                <w:br/>
              </w:r>
              <w:r w:rsidRPr="00A056D3">
                <w:delText>BZ, Elektrolyse</w:delText>
              </w:r>
            </w:del>
          </w:p>
        </w:tc>
        <w:tc>
          <w:tcPr>
            <w:tcW w:w="964" w:type="dxa"/>
            <w:shd w:val="clear" w:color="auto" w:fill="D9D9D9" w:themeFill="background1" w:themeFillShade="D9"/>
            <w:textDirection w:val="btLr"/>
            <w:vAlign w:val="center"/>
          </w:tcPr>
          <w:p w14:paraId="799E0DF4" w14:textId="77777777" w:rsidR="001A008E" w:rsidRPr="00A056D3" w:rsidRDefault="001A008E" w:rsidP="000D7D4E">
            <w:pPr>
              <w:spacing w:before="100" w:beforeAutospacing="1" w:line="240" w:lineRule="auto"/>
              <w:ind w:left="113" w:right="113"/>
              <w:jc w:val="center"/>
              <w:rPr>
                <w:del w:id="24" w:author="Microsoft Word" w:date="2024-01-17T12:03:00Z"/>
              </w:rPr>
            </w:pPr>
            <w:del w:id="25" w:author="Microsoft Word" w:date="2024-01-17T12:03:00Z">
              <w:r w:rsidRPr="00A056D3">
                <w:delText>Grundlagen Thermodynamik (Energieformen und Umwandlungen, Verbrennungsenthalpie)</w:delText>
              </w:r>
            </w:del>
          </w:p>
        </w:tc>
        <w:tc>
          <w:tcPr>
            <w:tcW w:w="964" w:type="dxa"/>
            <w:shd w:val="clear" w:color="auto" w:fill="D9D9D9" w:themeFill="background1" w:themeFillShade="D9"/>
            <w:textDirection w:val="btLr"/>
            <w:vAlign w:val="center"/>
          </w:tcPr>
          <w:p w14:paraId="3F8A3E4E" w14:textId="77777777" w:rsidR="001A008E" w:rsidRPr="00A056D3" w:rsidRDefault="001A008E" w:rsidP="000D7D4E">
            <w:pPr>
              <w:spacing w:before="100" w:beforeAutospacing="1" w:line="240" w:lineRule="auto"/>
              <w:ind w:left="113" w:right="113"/>
              <w:jc w:val="center"/>
              <w:rPr>
                <w:del w:id="26" w:author="Microsoft Word" w:date="2024-01-17T12:03:00Z"/>
              </w:rPr>
            </w:pPr>
            <w:del w:id="27" w:author="Microsoft Word" w:date="2024-01-17T12:03:00Z">
              <w:r w:rsidRPr="00A056D3">
                <w:delText>Katalyse</w:delText>
              </w:r>
            </w:del>
          </w:p>
        </w:tc>
        <w:tc>
          <w:tcPr>
            <w:tcW w:w="964" w:type="dxa"/>
            <w:shd w:val="clear" w:color="auto" w:fill="D9D9D9" w:themeFill="background1" w:themeFillShade="D9"/>
            <w:textDirection w:val="btLr"/>
            <w:vAlign w:val="center"/>
          </w:tcPr>
          <w:p w14:paraId="35850922" w14:textId="77777777" w:rsidR="001A008E" w:rsidRPr="00A056D3" w:rsidRDefault="001A008E" w:rsidP="000D7D4E">
            <w:pPr>
              <w:spacing w:before="100" w:beforeAutospacing="1" w:line="240" w:lineRule="auto"/>
              <w:ind w:left="113" w:right="113"/>
              <w:jc w:val="center"/>
              <w:rPr>
                <w:del w:id="28" w:author="Microsoft Word" w:date="2024-01-17T12:03:00Z"/>
              </w:rPr>
            </w:pPr>
            <w:del w:id="29" w:author="Microsoft Word" w:date="2024-01-17T12:03:00Z">
              <w:r w:rsidRPr="00A056D3">
                <w:delText>Physikalische Grundgrößen (I, U, R)</w:delText>
              </w:r>
            </w:del>
          </w:p>
        </w:tc>
        <w:tc>
          <w:tcPr>
            <w:tcW w:w="964" w:type="dxa"/>
            <w:shd w:val="clear" w:color="auto" w:fill="D9D9D9" w:themeFill="background1" w:themeFillShade="D9"/>
            <w:textDirection w:val="btLr"/>
            <w:vAlign w:val="center"/>
          </w:tcPr>
          <w:p w14:paraId="4BBC2C2D" w14:textId="77777777" w:rsidR="001A008E" w:rsidRPr="00A056D3" w:rsidRDefault="001A008E" w:rsidP="000D7D4E">
            <w:pPr>
              <w:spacing w:before="100" w:beforeAutospacing="1" w:line="240" w:lineRule="auto"/>
              <w:ind w:left="113" w:right="113"/>
              <w:jc w:val="center"/>
              <w:rPr>
                <w:del w:id="30" w:author="Microsoft Word" w:date="2024-01-17T12:03:00Z"/>
              </w:rPr>
            </w:pPr>
            <w:del w:id="31" w:author="Microsoft Word" w:date="2024-01-17T12:03:00Z">
              <w:r w:rsidRPr="00A056D3">
                <w:delText>Gase (ideales Gas, chemische Reaktionen mit Gasen)</w:delText>
              </w:r>
            </w:del>
          </w:p>
        </w:tc>
        <w:tc>
          <w:tcPr>
            <w:tcW w:w="964" w:type="dxa"/>
            <w:shd w:val="clear" w:color="auto" w:fill="D9D9D9" w:themeFill="background1" w:themeFillShade="D9"/>
            <w:textDirection w:val="btLr"/>
            <w:vAlign w:val="center"/>
          </w:tcPr>
          <w:p w14:paraId="0CF7977D" w14:textId="77777777" w:rsidR="001A008E" w:rsidRPr="00A056D3" w:rsidRDefault="001A008E" w:rsidP="000D7D4E">
            <w:pPr>
              <w:spacing w:before="100" w:beforeAutospacing="1" w:line="240" w:lineRule="auto"/>
              <w:ind w:left="113" w:right="113"/>
              <w:jc w:val="center"/>
              <w:rPr>
                <w:del w:id="32" w:author="Microsoft Word" w:date="2024-01-17T12:03:00Z"/>
              </w:rPr>
            </w:pPr>
            <w:del w:id="33" w:author="Microsoft Word" w:date="2024-01-17T12:03:00Z">
              <w:r w:rsidRPr="00A056D3">
                <w:delText>Biogas</w:delText>
              </w:r>
            </w:del>
          </w:p>
        </w:tc>
        <w:tc>
          <w:tcPr>
            <w:tcW w:w="964" w:type="dxa"/>
            <w:shd w:val="clear" w:color="auto" w:fill="D9D9D9" w:themeFill="background1" w:themeFillShade="D9"/>
            <w:textDirection w:val="btLr"/>
            <w:vAlign w:val="center"/>
          </w:tcPr>
          <w:p w14:paraId="117B416C" w14:textId="77777777" w:rsidR="001A008E" w:rsidRPr="00A056D3" w:rsidRDefault="001A008E" w:rsidP="000D7D4E">
            <w:pPr>
              <w:spacing w:before="100" w:beforeAutospacing="1" w:line="240" w:lineRule="auto"/>
              <w:ind w:left="113" w:right="113"/>
              <w:jc w:val="center"/>
              <w:rPr>
                <w:del w:id="34" w:author="Microsoft Word" w:date="2024-01-17T12:03:00Z"/>
              </w:rPr>
            </w:pPr>
            <w:del w:id="35" w:author="Microsoft Word" w:date="2024-01-17T12:03:00Z">
              <w:r w:rsidRPr="00A056D3">
                <w:delText>Stoffwechsel von Hefen und Mikroorganismen</w:delText>
              </w:r>
            </w:del>
          </w:p>
        </w:tc>
      </w:tr>
      <w:tr w:rsidR="001A008E" w14:paraId="521C5980" w14:textId="77777777" w:rsidTr="000D7D4E">
        <w:trPr>
          <w:cantSplit/>
          <w:trHeight w:val="340"/>
          <w:jc w:val="center"/>
          <w:del w:id="36" w:author="Microsoft Word" w:date="2024-01-17T12:03:00Z"/>
        </w:trPr>
        <w:tc>
          <w:tcPr>
            <w:tcW w:w="2154" w:type="dxa"/>
            <w:vAlign w:val="center"/>
          </w:tcPr>
          <w:p w14:paraId="77766975" w14:textId="77777777" w:rsidR="001A008E" w:rsidRPr="0048575A" w:rsidRDefault="001A008E" w:rsidP="000D7D4E">
            <w:pPr>
              <w:spacing w:before="100" w:beforeAutospacing="1" w:after="100" w:afterAutospacing="1" w:line="240" w:lineRule="auto"/>
              <w:jc w:val="left"/>
              <w:rPr>
                <w:del w:id="37" w:author="Microsoft Word" w:date="2024-01-17T12:03:00Z"/>
                <w:b/>
                <w:bCs/>
              </w:rPr>
            </w:pPr>
            <w:del w:id="38" w:author="Microsoft Word" w:date="2024-01-17T12:03:00Z">
              <w:r w:rsidRPr="0048575A">
                <w:rPr>
                  <w:b/>
                  <w:bCs/>
                </w:rPr>
                <w:delText>CCS</w:delText>
              </w:r>
            </w:del>
          </w:p>
        </w:tc>
        <w:tc>
          <w:tcPr>
            <w:tcW w:w="964" w:type="dxa"/>
            <w:vAlign w:val="center"/>
          </w:tcPr>
          <w:p w14:paraId="14B89E20" w14:textId="77777777" w:rsidR="001A008E" w:rsidRPr="004B1C93" w:rsidRDefault="001A008E" w:rsidP="000D7D4E">
            <w:pPr>
              <w:spacing w:before="100" w:beforeAutospacing="1" w:after="100" w:afterAutospacing="1" w:line="240" w:lineRule="auto"/>
              <w:jc w:val="center"/>
              <w:rPr>
                <w:del w:id="39" w:author="Microsoft Word" w:date="2024-01-17T12:03:00Z"/>
                <w:szCs w:val="24"/>
              </w:rPr>
            </w:pPr>
          </w:p>
        </w:tc>
        <w:tc>
          <w:tcPr>
            <w:tcW w:w="964" w:type="dxa"/>
            <w:vAlign w:val="center"/>
          </w:tcPr>
          <w:p w14:paraId="0996E567" w14:textId="77777777" w:rsidR="001A008E" w:rsidRPr="004B1C93" w:rsidRDefault="001A008E" w:rsidP="000D7D4E">
            <w:pPr>
              <w:spacing w:before="100" w:beforeAutospacing="1" w:after="100" w:afterAutospacing="1" w:line="240" w:lineRule="auto"/>
              <w:jc w:val="center"/>
              <w:rPr>
                <w:del w:id="40" w:author="Microsoft Word" w:date="2024-01-17T12:03:00Z"/>
                <w:szCs w:val="24"/>
              </w:rPr>
            </w:pPr>
          </w:p>
        </w:tc>
        <w:tc>
          <w:tcPr>
            <w:tcW w:w="964" w:type="dxa"/>
            <w:vAlign w:val="center"/>
          </w:tcPr>
          <w:p w14:paraId="7CEB6799" w14:textId="77777777" w:rsidR="001A008E" w:rsidRPr="004B1C93" w:rsidRDefault="001A008E" w:rsidP="000D7D4E">
            <w:pPr>
              <w:spacing w:before="100" w:beforeAutospacing="1" w:after="100" w:afterAutospacing="1" w:line="240" w:lineRule="auto"/>
              <w:jc w:val="center"/>
              <w:rPr>
                <w:del w:id="41" w:author="Microsoft Word" w:date="2024-01-17T12:03:00Z"/>
                <w:szCs w:val="24"/>
              </w:rPr>
            </w:pPr>
          </w:p>
        </w:tc>
        <w:tc>
          <w:tcPr>
            <w:tcW w:w="964" w:type="dxa"/>
            <w:vAlign w:val="center"/>
          </w:tcPr>
          <w:p w14:paraId="6DF247D9" w14:textId="77777777" w:rsidR="001A008E" w:rsidRPr="004B1C93" w:rsidRDefault="001A008E" w:rsidP="000D7D4E">
            <w:pPr>
              <w:spacing w:before="100" w:beforeAutospacing="1" w:after="100" w:afterAutospacing="1" w:line="240" w:lineRule="auto"/>
              <w:jc w:val="center"/>
              <w:rPr>
                <w:del w:id="42" w:author="Microsoft Word" w:date="2024-01-17T12:03:00Z"/>
                <w:szCs w:val="24"/>
              </w:rPr>
            </w:pPr>
          </w:p>
        </w:tc>
        <w:tc>
          <w:tcPr>
            <w:tcW w:w="964" w:type="dxa"/>
            <w:vAlign w:val="center"/>
          </w:tcPr>
          <w:p w14:paraId="02BB45FF" w14:textId="77777777" w:rsidR="001A008E" w:rsidRPr="004B1C93" w:rsidRDefault="001A008E" w:rsidP="000D7D4E">
            <w:pPr>
              <w:spacing w:before="100" w:beforeAutospacing="1" w:after="100" w:afterAutospacing="1" w:line="240" w:lineRule="auto"/>
              <w:jc w:val="center"/>
              <w:rPr>
                <w:del w:id="43" w:author="Microsoft Word" w:date="2024-01-17T12:03:00Z"/>
                <w:szCs w:val="24"/>
              </w:rPr>
            </w:pPr>
            <w:del w:id="44" w:author="Microsoft Word" w:date="2024-01-17T12:03:00Z">
              <w:r>
                <w:rPr>
                  <w:szCs w:val="24"/>
                </w:rPr>
                <w:delText>X</w:delText>
              </w:r>
            </w:del>
          </w:p>
        </w:tc>
        <w:tc>
          <w:tcPr>
            <w:tcW w:w="964" w:type="dxa"/>
            <w:vAlign w:val="center"/>
          </w:tcPr>
          <w:p w14:paraId="65790C58" w14:textId="77777777" w:rsidR="001A008E" w:rsidRPr="004B1C93" w:rsidRDefault="001A008E" w:rsidP="000D7D4E">
            <w:pPr>
              <w:spacing w:before="100" w:beforeAutospacing="1" w:after="100" w:afterAutospacing="1" w:line="240" w:lineRule="auto"/>
              <w:jc w:val="center"/>
              <w:rPr>
                <w:del w:id="45" w:author="Microsoft Word" w:date="2024-01-17T12:03:00Z"/>
                <w:szCs w:val="24"/>
              </w:rPr>
            </w:pPr>
          </w:p>
        </w:tc>
        <w:tc>
          <w:tcPr>
            <w:tcW w:w="964" w:type="dxa"/>
            <w:vAlign w:val="center"/>
          </w:tcPr>
          <w:p w14:paraId="6FDB7B76" w14:textId="77777777" w:rsidR="001A008E" w:rsidRPr="004B1C93" w:rsidRDefault="001A008E" w:rsidP="000D7D4E">
            <w:pPr>
              <w:spacing w:before="100" w:beforeAutospacing="1" w:after="100" w:afterAutospacing="1" w:line="240" w:lineRule="auto"/>
              <w:jc w:val="center"/>
              <w:rPr>
                <w:del w:id="46" w:author="Microsoft Word" w:date="2024-01-17T12:03:00Z"/>
                <w:szCs w:val="24"/>
              </w:rPr>
            </w:pPr>
          </w:p>
        </w:tc>
      </w:tr>
      <w:tr w:rsidR="001A008E" w14:paraId="68A8D9F6" w14:textId="77777777" w:rsidTr="000D7D4E">
        <w:trPr>
          <w:cantSplit/>
          <w:trHeight w:val="340"/>
          <w:jc w:val="center"/>
          <w:del w:id="47" w:author="Microsoft Word" w:date="2024-01-17T12:03:00Z"/>
        </w:trPr>
        <w:tc>
          <w:tcPr>
            <w:tcW w:w="2154" w:type="dxa"/>
            <w:vAlign w:val="center"/>
          </w:tcPr>
          <w:p w14:paraId="24A25240" w14:textId="77777777" w:rsidR="001A008E" w:rsidRPr="0048575A" w:rsidRDefault="001A008E" w:rsidP="000D7D4E">
            <w:pPr>
              <w:spacing w:before="100" w:beforeAutospacing="1" w:after="100" w:afterAutospacing="1" w:line="240" w:lineRule="auto"/>
              <w:jc w:val="left"/>
              <w:rPr>
                <w:del w:id="48" w:author="Microsoft Word" w:date="2024-01-17T12:03:00Z"/>
                <w:b/>
                <w:bCs/>
              </w:rPr>
            </w:pPr>
            <w:del w:id="49" w:author="Microsoft Word" w:date="2024-01-17T12:03:00Z">
              <w:r w:rsidRPr="0048575A">
                <w:rPr>
                  <w:b/>
                  <w:bCs/>
                </w:rPr>
                <w:delText>Käufliche BZ</w:delText>
              </w:r>
            </w:del>
          </w:p>
        </w:tc>
        <w:tc>
          <w:tcPr>
            <w:tcW w:w="964" w:type="dxa"/>
            <w:vAlign w:val="center"/>
          </w:tcPr>
          <w:p w14:paraId="023A376C" w14:textId="77777777" w:rsidR="001A008E" w:rsidRPr="004B1C93" w:rsidRDefault="001A008E" w:rsidP="000D7D4E">
            <w:pPr>
              <w:spacing w:before="100" w:beforeAutospacing="1" w:after="100" w:afterAutospacing="1" w:line="240" w:lineRule="auto"/>
              <w:jc w:val="center"/>
              <w:rPr>
                <w:del w:id="50" w:author="Microsoft Word" w:date="2024-01-17T12:03:00Z"/>
                <w:szCs w:val="24"/>
              </w:rPr>
            </w:pPr>
            <w:del w:id="51" w:author="Microsoft Word" w:date="2024-01-17T12:03:00Z">
              <w:r>
                <w:rPr>
                  <w:szCs w:val="24"/>
                </w:rPr>
                <w:delText>X</w:delText>
              </w:r>
            </w:del>
          </w:p>
        </w:tc>
        <w:tc>
          <w:tcPr>
            <w:tcW w:w="964" w:type="dxa"/>
            <w:vAlign w:val="center"/>
          </w:tcPr>
          <w:p w14:paraId="0E6CD95E" w14:textId="77777777" w:rsidR="001A008E" w:rsidRPr="004B1C93" w:rsidRDefault="001A008E" w:rsidP="000D7D4E">
            <w:pPr>
              <w:spacing w:before="100" w:beforeAutospacing="1" w:after="100" w:afterAutospacing="1" w:line="240" w:lineRule="auto"/>
              <w:jc w:val="center"/>
              <w:rPr>
                <w:del w:id="52" w:author="Microsoft Word" w:date="2024-01-17T12:03:00Z"/>
                <w:szCs w:val="24"/>
              </w:rPr>
            </w:pPr>
            <w:del w:id="53" w:author="Microsoft Word" w:date="2024-01-17T12:03:00Z">
              <w:r>
                <w:rPr>
                  <w:szCs w:val="24"/>
                </w:rPr>
                <w:delText>X</w:delText>
              </w:r>
            </w:del>
          </w:p>
        </w:tc>
        <w:tc>
          <w:tcPr>
            <w:tcW w:w="964" w:type="dxa"/>
            <w:vAlign w:val="center"/>
          </w:tcPr>
          <w:p w14:paraId="00DBA84C" w14:textId="77777777" w:rsidR="001A008E" w:rsidRPr="004B1C93" w:rsidRDefault="001A008E" w:rsidP="000D7D4E">
            <w:pPr>
              <w:spacing w:before="100" w:beforeAutospacing="1" w:after="100" w:afterAutospacing="1" w:line="240" w:lineRule="auto"/>
              <w:jc w:val="center"/>
              <w:rPr>
                <w:del w:id="54" w:author="Microsoft Word" w:date="2024-01-17T12:03:00Z"/>
                <w:szCs w:val="24"/>
              </w:rPr>
            </w:pPr>
          </w:p>
        </w:tc>
        <w:tc>
          <w:tcPr>
            <w:tcW w:w="964" w:type="dxa"/>
            <w:vAlign w:val="center"/>
          </w:tcPr>
          <w:p w14:paraId="05D4181F" w14:textId="77777777" w:rsidR="001A008E" w:rsidRPr="004B1C93" w:rsidRDefault="001A008E" w:rsidP="000D7D4E">
            <w:pPr>
              <w:spacing w:before="100" w:beforeAutospacing="1" w:after="100" w:afterAutospacing="1" w:line="240" w:lineRule="auto"/>
              <w:jc w:val="center"/>
              <w:rPr>
                <w:del w:id="55" w:author="Microsoft Word" w:date="2024-01-17T12:03:00Z"/>
                <w:szCs w:val="24"/>
              </w:rPr>
            </w:pPr>
            <w:del w:id="56" w:author="Microsoft Word" w:date="2024-01-17T12:03:00Z">
              <w:r>
                <w:rPr>
                  <w:szCs w:val="24"/>
                </w:rPr>
                <w:delText>X</w:delText>
              </w:r>
            </w:del>
          </w:p>
        </w:tc>
        <w:tc>
          <w:tcPr>
            <w:tcW w:w="964" w:type="dxa"/>
            <w:vAlign w:val="center"/>
          </w:tcPr>
          <w:p w14:paraId="34AE0CB2" w14:textId="77777777" w:rsidR="001A008E" w:rsidRPr="004B1C93" w:rsidRDefault="001A008E" w:rsidP="000D7D4E">
            <w:pPr>
              <w:spacing w:before="100" w:beforeAutospacing="1" w:after="100" w:afterAutospacing="1" w:line="240" w:lineRule="auto"/>
              <w:jc w:val="center"/>
              <w:rPr>
                <w:del w:id="57" w:author="Microsoft Word" w:date="2024-01-17T12:03:00Z"/>
                <w:szCs w:val="24"/>
              </w:rPr>
            </w:pPr>
            <w:del w:id="58" w:author="Microsoft Word" w:date="2024-01-17T12:03:00Z">
              <w:r>
                <w:rPr>
                  <w:szCs w:val="24"/>
                </w:rPr>
                <w:delText>X</w:delText>
              </w:r>
            </w:del>
          </w:p>
        </w:tc>
        <w:tc>
          <w:tcPr>
            <w:tcW w:w="964" w:type="dxa"/>
            <w:vAlign w:val="center"/>
          </w:tcPr>
          <w:p w14:paraId="1429C6D1" w14:textId="77777777" w:rsidR="001A008E" w:rsidRPr="004B1C93" w:rsidRDefault="001A008E" w:rsidP="000D7D4E">
            <w:pPr>
              <w:spacing w:before="100" w:beforeAutospacing="1" w:after="100" w:afterAutospacing="1" w:line="240" w:lineRule="auto"/>
              <w:jc w:val="center"/>
              <w:rPr>
                <w:del w:id="59" w:author="Microsoft Word" w:date="2024-01-17T12:03:00Z"/>
                <w:szCs w:val="24"/>
              </w:rPr>
            </w:pPr>
          </w:p>
        </w:tc>
        <w:tc>
          <w:tcPr>
            <w:tcW w:w="964" w:type="dxa"/>
            <w:vAlign w:val="center"/>
          </w:tcPr>
          <w:p w14:paraId="21BCF251" w14:textId="77777777" w:rsidR="001A008E" w:rsidRPr="004B1C93" w:rsidRDefault="001A008E" w:rsidP="000D7D4E">
            <w:pPr>
              <w:spacing w:before="100" w:beforeAutospacing="1" w:after="100" w:afterAutospacing="1" w:line="240" w:lineRule="auto"/>
              <w:jc w:val="center"/>
              <w:rPr>
                <w:del w:id="60" w:author="Microsoft Word" w:date="2024-01-17T12:03:00Z"/>
                <w:szCs w:val="24"/>
              </w:rPr>
            </w:pPr>
          </w:p>
        </w:tc>
      </w:tr>
      <w:tr w:rsidR="001A008E" w14:paraId="6175311A" w14:textId="77777777" w:rsidTr="000D7D4E">
        <w:trPr>
          <w:cantSplit/>
          <w:trHeight w:val="340"/>
          <w:jc w:val="center"/>
          <w:del w:id="61" w:author="Microsoft Word" w:date="2024-01-17T12:03:00Z"/>
        </w:trPr>
        <w:tc>
          <w:tcPr>
            <w:tcW w:w="2154" w:type="dxa"/>
            <w:vAlign w:val="center"/>
          </w:tcPr>
          <w:p w14:paraId="30BEB455" w14:textId="77777777" w:rsidR="001A008E" w:rsidRPr="0048575A" w:rsidRDefault="001A008E" w:rsidP="000D7D4E">
            <w:pPr>
              <w:spacing w:before="100" w:beforeAutospacing="1" w:after="100" w:afterAutospacing="1" w:line="240" w:lineRule="auto"/>
              <w:jc w:val="left"/>
              <w:rPr>
                <w:del w:id="62" w:author="Microsoft Word" w:date="2024-01-17T12:03:00Z"/>
                <w:b/>
                <w:bCs/>
              </w:rPr>
            </w:pPr>
            <w:del w:id="63" w:author="Microsoft Word" w:date="2024-01-17T12:03:00Z">
              <w:r w:rsidRPr="0048575A">
                <w:rPr>
                  <w:b/>
                  <w:bCs/>
                </w:rPr>
                <w:delText>Modellversuch BZ</w:delText>
              </w:r>
            </w:del>
          </w:p>
        </w:tc>
        <w:tc>
          <w:tcPr>
            <w:tcW w:w="964" w:type="dxa"/>
            <w:vAlign w:val="center"/>
          </w:tcPr>
          <w:p w14:paraId="1F18E9B6" w14:textId="77777777" w:rsidR="001A008E" w:rsidRPr="004B1C93" w:rsidRDefault="001A008E" w:rsidP="000D7D4E">
            <w:pPr>
              <w:spacing w:before="100" w:beforeAutospacing="1" w:after="100" w:afterAutospacing="1" w:line="240" w:lineRule="auto"/>
              <w:jc w:val="center"/>
              <w:rPr>
                <w:del w:id="64" w:author="Microsoft Word" w:date="2024-01-17T12:03:00Z"/>
                <w:szCs w:val="24"/>
              </w:rPr>
            </w:pPr>
            <w:del w:id="65" w:author="Microsoft Word" w:date="2024-01-17T12:03:00Z">
              <w:r>
                <w:rPr>
                  <w:szCs w:val="24"/>
                </w:rPr>
                <w:delText>X</w:delText>
              </w:r>
            </w:del>
          </w:p>
        </w:tc>
        <w:tc>
          <w:tcPr>
            <w:tcW w:w="964" w:type="dxa"/>
            <w:vAlign w:val="center"/>
          </w:tcPr>
          <w:p w14:paraId="19CAB3E0" w14:textId="77777777" w:rsidR="001A008E" w:rsidRPr="004B1C93" w:rsidRDefault="001A008E" w:rsidP="000D7D4E">
            <w:pPr>
              <w:spacing w:before="100" w:beforeAutospacing="1" w:after="100" w:afterAutospacing="1" w:line="240" w:lineRule="auto"/>
              <w:jc w:val="center"/>
              <w:rPr>
                <w:del w:id="66" w:author="Microsoft Word" w:date="2024-01-17T12:03:00Z"/>
                <w:szCs w:val="24"/>
              </w:rPr>
            </w:pPr>
            <w:del w:id="67" w:author="Microsoft Word" w:date="2024-01-17T12:03:00Z">
              <w:r>
                <w:rPr>
                  <w:szCs w:val="24"/>
                </w:rPr>
                <w:delText>X</w:delText>
              </w:r>
            </w:del>
          </w:p>
        </w:tc>
        <w:tc>
          <w:tcPr>
            <w:tcW w:w="964" w:type="dxa"/>
            <w:vAlign w:val="center"/>
          </w:tcPr>
          <w:p w14:paraId="10635A2A" w14:textId="77777777" w:rsidR="001A008E" w:rsidRPr="004B1C93" w:rsidRDefault="001A008E" w:rsidP="000D7D4E">
            <w:pPr>
              <w:spacing w:before="100" w:beforeAutospacing="1" w:after="100" w:afterAutospacing="1" w:line="240" w:lineRule="auto"/>
              <w:jc w:val="center"/>
              <w:rPr>
                <w:del w:id="68" w:author="Microsoft Word" w:date="2024-01-17T12:03:00Z"/>
                <w:szCs w:val="24"/>
              </w:rPr>
            </w:pPr>
            <w:del w:id="69" w:author="Microsoft Word" w:date="2024-01-17T12:03:00Z">
              <w:r>
                <w:rPr>
                  <w:szCs w:val="24"/>
                </w:rPr>
                <w:delText>X</w:delText>
              </w:r>
            </w:del>
          </w:p>
        </w:tc>
        <w:tc>
          <w:tcPr>
            <w:tcW w:w="964" w:type="dxa"/>
            <w:vAlign w:val="center"/>
          </w:tcPr>
          <w:p w14:paraId="4E86C32A" w14:textId="77777777" w:rsidR="001A008E" w:rsidRPr="004B1C93" w:rsidRDefault="001A008E" w:rsidP="000D7D4E">
            <w:pPr>
              <w:spacing w:before="100" w:beforeAutospacing="1" w:after="100" w:afterAutospacing="1" w:line="240" w:lineRule="auto"/>
              <w:jc w:val="center"/>
              <w:rPr>
                <w:del w:id="70" w:author="Microsoft Word" w:date="2024-01-17T12:03:00Z"/>
                <w:szCs w:val="24"/>
              </w:rPr>
            </w:pPr>
            <w:del w:id="71" w:author="Microsoft Word" w:date="2024-01-17T12:03:00Z">
              <w:r>
                <w:rPr>
                  <w:szCs w:val="24"/>
                </w:rPr>
                <w:delText>X</w:delText>
              </w:r>
            </w:del>
          </w:p>
        </w:tc>
        <w:tc>
          <w:tcPr>
            <w:tcW w:w="964" w:type="dxa"/>
            <w:vAlign w:val="center"/>
          </w:tcPr>
          <w:p w14:paraId="22FA0E28" w14:textId="77777777" w:rsidR="001A008E" w:rsidRPr="004B1C93" w:rsidRDefault="001A008E" w:rsidP="000D7D4E">
            <w:pPr>
              <w:spacing w:before="100" w:beforeAutospacing="1" w:after="100" w:afterAutospacing="1" w:line="240" w:lineRule="auto"/>
              <w:jc w:val="center"/>
              <w:rPr>
                <w:del w:id="72" w:author="Microsoft Word" w:date="2024-01-17T12:03:00Z"/>
                <w:szCs w:val="24"/>
              </w:rPr>
            </w:pPr>
            <w:del w:id="73" w:author="Microsoft Word" w:date="2024-01-17T12:03:00Z">
              <w:r>
                <w:rPr>
                  <w:szCs w:val="24"/>
                </w:rPr>
                <w:delText>X</w:delText>
              </w:r>
            </w:del>
          </w:p>
        </w:tc>
        <w:tc>
          <w:tcPr>
            <w:tcW w:w="964" w:type="dxa"/>
            <w:vAlign w:val="center"/>
          </w:tcPr>
          <w:p w14:paraId="6DFDDD95" w14:textId="77777777" w:rsidR="001A008E" w:rsidRPr="004B1C93" w:rsidRDefault="001A008E" w:rsidP="000D7D4E">
            <w:pPr>
              <w:spacing w:before="100" w:beforeAutospacing="1" w:after="100" w:afterAutospacing="1" w:line="240" w:lineRule="auto"/>
              <w:jc w:val="center"/>
              <w:rPr>
                <w:del w:id="74" w:author="Microsoft Word" w:date="2024-01-17T12:03:00Z"/>
                <w:szCs w:val="24"/>
              </w:rPr>
            </w:pPr>
          </w:p>
        </w:tc>
        <w:tc>
          <w:tcPr>
            <w:tcW w:w="964" w:type="dxa"/>
            <w:vAlign w:val="center"/>
          </w:tcPr>
          <w:p w14:paraId="3F2AA127" w14:textId="77777777" w:rsidR="001A008E" w:rsidRPr="004B1C93" w:rsidRDefault="001A008E" w:rsidP="000D7D4E">
            <w:pPr>
              <w:spacing w:before="100" w:beforeAutospacing="1" w:after="100" w:afterAutospacing="1" w:line="240" w:lineRule="auto"/>
              <w:jc w:val="center"/>
              <w:rPr>
                <w:del w:id="75" w:author="Microsoft Word" w:date="2024-01-17T12:03:00Z"/>
                <w:szCs w:val="24"/>
              </w:rPr>
            </w:pPr>
          </w:p>
        </w:tc>
      </w:tr>
      <w:tr w:rsidR="001A008E" w14:paraId="0380AD56" w14:textId="77777777" w:rsidTr="000D7D4E">
        <w:trPr>
          <w:cantSplit/>
          <w:trHeight w:val="340"/>
          <w:jc w:val="center"/>
          <w:del w:id="76" w:author="Microsoft Word" w:date="2024-01-17T12:03:00Z"/>
        </w:trPr>
        <w:tc>
          <w:tcPr>
            <w:tcW w:w="2154" w:type="dxa"/>
            <w:vAlign w:val="center"/>
          </w:tcPr>
          <w:p w14:paraId="67E9ADC6" w14:textId="77777777" w:rsidR="001A008E" w:rsidRPr="0048575A" w:rsidRDefault="001A008E" w:rsidP="000D7D4E">
            <w:pPr>
              <w:spacing w:before="100" w:beforeAutospacing="1" w:after="100" w:afterAutospacing="1" w:line="240" w:lineRule="auto"/>
              <w:jc w:val="left"/>
              <w:rPr>
                <w:del w:id="77" w:author="Microsoft Word" w:date="2024-01-17T12:03:00Z"/>
                <w:b/>
                <w:bCs/>
              </w:rPr>
            </w:pPr>
            <w:del w:id="78" w:author="Microsoft Word" w:date="2024-01-17T12:03:00Z">
              <w:r w:rsidRPr="0048575A">
                <w:rPr>
                  <w:b/>
                  <w:bCs/>
                </w:rPr>
                <w:delText>H</w:delText>
              </w:r>
              <w:r w:rsidRPr="0048575A">
                <w:rPr>
                  <w:b/>
                  <w:bCs/>
                  <w:vertAlign w:val="subscript"/>
                </w:rPr>
                <w:delText>2</w:delText>
              </w:r>
              <w:r w:rsidRPr="0048575A">
                <w:rPr>
                  <w:b/>
                  <w:bCs/>
                </w:rPr>
                <w:delText xml:space="preserve"> aus Zuckerrüben</w:delText>
              </w:r>
            </w:del>
          </w:p>
        </w:tc>
        <w:tc>
          <w:tcPr>
            <w:tcW w:w="964" w:type="dxa"/>
            <w:vAlign w:val="center"/>
          </w:tcPr>
          <w:p w14:paraId="0ABC8463" w14:textId="77777777" w:rsidR="001A008E" w:rsidRPr="004B1C93" w:rsidRDefault="001A008E" w:rsidP="000D7D4E">
            <w:pPr>
              <w:spacing w:before="100" w:beforeAutospacing="1" w:after="100" w:afterAutospacing="1" w:line="240" w:lineRule="auto"/>
              <w:jc w:val="center"/>
              <w:rPr>
                <w:del w:id="79" w:author="Microsoft Word" w:date="2024-01-17T12:03:00Z"/>
                <w:szCs w:val="24"/>
              </w:rPr>
            </w:pPr>
          </w:p>
        </w:tc>
        <w:tc>
          <w:tcPr>
            <w:tcW w:w="964" w:type="dxa"/>
            <w:vAlign w:val="center"/>
          </w:tcPr>
          <w:p w14:paraId="7D2F7C50" w14:textId="77777777" w:rsidR="001A008E" w:rsidRPr="004B1C93" w:rsidRDefault="001A008E" w:rsidP="000D7D4E">
            <w:pPr>
              <w:spacing w:before="100" w:beforeAutospacing="1" w:after="100" w:afterAutospacing="1" w:line="240" w:lineRule="auto"/>
              <w:jc w:val="center"/>
              <w:rPr>
                <w:del w:id="80" w:author="Microsoft Word" w:date="2024-01-17T12:03:00Z"/>
                <w:szCs w:val="24"/>
              </w:rPr>
            </w:pPr>
          </w:p>
        </w:tc>
        <w:tc>
          <w:tcPr>
            <w:tcW w:w="964" w:type="dxa"/>
            <w:vAlign w:val="center"/>
          </w:tcPr>
          <w:p w14:paraId="21C10BAA" w14:textId="77777777" w:rsidR="001A008E" w:rsidRPr="004B1C93" w:rsidRDefault="001A008E" w:rsidP="000D7D4E">
            <w:pPr>
              <w:spacing w:before="100" w:beforeAutospacing="1" w:after="100" w:afterAutospacing="1" w:line="240" w:lineRule="auto"/>
              <w:jc w:val="center"/>
              <w:rPr>
                <w:del w:id="81" w:author="Microsoft Word" w:date="2024-01-17T12:03:00Z"/>
                <w:szCs w:val="24"/>
              </w:rPr>
            </w:pPr>
          </w:p>
        </w:tc>
        <w:tc>
          <w:tcPr>
            <w:tcW w:w="964" w:type="dxa"/>
            <w:vAlign w:val="center"/>
          </w:tcPr>
          <w:p w14:paraId="05E94351" w14:textId="77777777" w:rsidR="001A008E" w:rsidRPr="004B1C93" w:rsidRDefault="001A008E" w:rsidP="000D7D4E">
            <w:pPr>
              <w:spacing w:before="100" w:beforeAutospacing="1" w:after="100" w:afterAutospacing="1" w:line="240" w:lineRule="auto"/>
              <w:jc w:val="center"/>
              <w:rPr>
                <w:del w:id="82" w:author="Microsoft Word" w:date="2024-01-17T12:03:00Z"/>
                <w:szCs w:val="24"/>
              </w:rPr>
            </w:pPr>
          </w:p>
        </w:tc>
        <w:tc>
          <w:tcPr>
            <w:tcW w:w="964" w:type="dxa"/>
            <w:vAlign w:val="center"/>
          </w:tcPr>
          <w:p w14:paraId="60C823A2" w14:textId="77777777" w:rsidR="001A008E" w:rsidRPr="004B1C93" w:rsidRDefault="001A008E" w:rsidP="000D7D4E">
            <w:pPr>
              <w:spacing w:before="100" w:beforeAutospacing="1" w:after="100" w:afterAutospacing="1" w:line="240" w:lineRule="auto"/>
              <w:jc w:val="center"/>
              <w:rPr>
                <w:del w:id="83" w:author="Microsoft Word" w:date="2024-01-17T12:03:00Z"/>
                <w:szCs w:val="24"/>
              </w:rPr>
            </w:pPr>
            <w:del w:id="84" w:author="Microsoft Word" w:date="2024-01-17T12:03:00Z">
              <w:r>
                <w:rPr>
                  <w:szCs w:val="24"/>
                </w:rPr>
                <w:delText>X</w:delText>
              </w:r>
            </w:del>
          </w:p>
        </w:tc>
        <w:tc>
          <w:tcPr>
            <w:tcW w:w="964" w:type="dxa"/>
            <w:vAlign w:val="center"/>
          </w:tcPr>
          <w:p w14:paraId="790BFA4E" w14:textId="77777777" w:rsidR="001A008E" w:rsidRPr="004B1C93" w:rsidRDefault="001A008E" w:rsidP="000D7D4E">
            <w:pPr>
              <w:spacing w:before="100" w:beforeAutospacing="1" w:after="100" w:afterAutospacing="1" w:line="240" w:lineRule="auto"/>
              <w:jc w:val="center"/>
              <w:rPr>
                <w:del w:id="85" w:author="Microsoft Word" w:date="2024-01-17T12:03:00Z"/>
                <w:szCs w:val="24"/>
              </w:rPr>
            </w:pPr>
            <w:del w:id="86" w:author="Microsoft Word" w:date="2024-01-17T12:03:00Z">
              <w:r>
                <w:rPr>
                  <w:szCs w:val="24"/>
                </w:rPr>
                <w:delText>X</w:delText>
              </w:r>
            </w:del>
          </w:p>
        </w:tc>
        <w:tc>
          <w:tcPr>
            <w:tcW w:w="964" w:type="dxa"/>
            <w:vAlign w:val="center"/>
          </w:tcPr>
          <w:p w14:paraId="5B8E7739" w14:textId="77777777" w:rsidR="001A008E" w:rsidRPr="004B1C93" w:rsidRDefault="001A008E" w:rsidP="000D7D4E">
            <w:pPr>
              <w:spacing w:before="100" w:beforeAutospacing="1" w:after="100" w:afterAutospacing="1" w:line="240" w:lineRule="auto"/>
              <w:jc w:val="center"/>
              <w:rPr>
                <w:del w:id="87" w:author="Microsoft Word" w:date="2024-01-17T12:03:00Z"/>
                <w:szCs w:val="24"/>
              </w:rPr>
            </w:pPr>
            <w:del w:id="88" w:author="Microsoft Word" w:date="2024-01-17T12:03:00Z">
              <w:r>
                <w:rPr>
                  <w:szCs w:val="24"/>
                </w:rPr>
                <w:delText>X</w:delText>
              </w:r>
            </w:del>
          </w:p>
        </w:tc>
      </w:tr>
      <w:tr w:rsidR="001A008E" w14:paraId="33BDF38A" w14:textId="77777777" w:rsidTr="000D7D4E">
        <w:trPr>
          <w:cantSplit/>
          <w:trHeight w:val="340"/>
          <w:jc w:val="center"/>
          <w:del w:id="89" w:author="Microsoft Word" w:date="2024-01-17T12:03:00Z"/>
        </w:trPr>
        <w:tc>
          <w:tcPr>
            <w:tcW w:w="2154" w:type="dxa"/>
            <w:vAlign w:val="center"/>
          </w:tcPr>
          <w:p w14:paraId="7A8677BB" w14:textId="77777777" w:rsidR="001A008E" w:rsidRPr="0048575A" w:rsidRDefault="001A008E" w:rsidP="000D7D4E">
            <w:pPr>
              <w:spacing w:before="100" w:beforeAutospacing="1" w:after="100" w:afterAutospacing="1" w:line="240" w:lineRule="auto"/>
              <w:jc w:val="left"/>
              <w:rPr>
                <w:del w:id="90" w:author="Microsoft Word" w:date="2024-01-17T12:03:00Z"/>
                <w:b/>
                <w:bCs/>
              </w:rPr>
            </w:pPr>
            <w:del w:id="91" w:author="Microsoft Word" w:date="2024-01-17T12:03:00Z">
              <w:r w:rsidRPr="0048575A">
                <w:rPr>
                  <w:b/>
                  <w:bCs/>
                </w:rPr>
                <w:delText>Speichern von H</w:delText>
              </w:r>
              <w:r w:rsidRPr="0048575A">
                <w:rPr>
                  <w:b/>
                  <w:bCs/>
                  <w:vertAlign w:val="subscript"/>
                </w:rPr>
                <w:delText>2</w:delText>
              </w:r>
            </w:del>
          </w:p>
        </w:tc>
        <w:tc>
          <w:tcPr>
            <w:tcW w:w="964" w:type="dxa"/>
            <w:vAlign w:val="center"/>
          </w:tcPr>
          <w:p w14:paraId="13AC49AE" w14:textId="77777777" w:rsidR="001A008E" w:rsidRPr="004B1C93" w:rsidRDefault="001A008E" w:rsidP="000D7D4E">
            <w:pPr>
              <w:spacing w:before="100" w:beforeAutospacing="1" w:after="100" w:afterAutospacing="1" w:line="240" w:lineRule="auto"/>
              <w:jc w:val="center"/>
              <w:rPr>
                <w:del w:id="92" w:author="Microsoft Word" w:date="2024-01-17T12:03:00Z"/>
                <w:szCs w:val="24"/>
              </w:rPr>
            </w:pPr>
          </w:p>
        </w:tc>
        <w:tc>
          <w:tcPr>
            <w:tcW w:w="964" w:type="dxa"/>
            <w:vAlign w:val="center"/>
          </w:tcPr>
          <w:p w14:paraId="53935EB8" w14:textId="77777777" w:rsidR="001A008E" w:rsidRPr="004B1C93" w:rsidRDefault="001A008E" w:rsidP="000D7D4E">
            <w:pPr>
              <w:spacing w:before="100" w:beforeAutospacing="1" w:after="100" w:afterAutospacing="1" w:line="240" w:lineRule="auto"/>
              <w:jc w:val="center"/>
              <w:rPr>
                <w:del w:id="93" w:author="Microsoft Word" w:date="2024-01-17T12:03:00Z"/>
                <w:szCs w:val="24"/>
              </w:rPr>
            </w:pPr>
          </w:p>
        </w:tc>
        <w:tc>
          <w:tcPr>
            <w:tcW w:w="964" w:type="dxa"/>
            <w:vAlign w:val="center"/>
          </w:tcPr>
          <w:p w14:paraId="57A58FC2" w14:textId="77777777" w:rsidR="001A008E" w:rsidRPr="004B1C93" w:rsidRDefault="001A008E" w:rsidP="000D7D4E">
            <w:pPr>
              <w:spacing w:before="100" w:beforeAutospacing="1" w:after="100" w:afterAutospacing="1" w:line="240" w:lineRule="auto"/>
              <w:jc w:val="center"/>
              <w:rPr>
                <w:del w:id="94" w:author="Microsoft Word" w:date="2024-01-17T12:03:00Z"/>
                <w:szCs w:val="24"/>
              </w:rPr>
            </w:pPr>
          </w:p>
        </w:tc>
        <w:tc>
          <w:tcPr>
            <w:tcW w:w="964" w:type="dxa"/>
            <w:vAlign w:val="center"/>
          </w:tcPr>
          <w:p w14:paraId="0588FA4B" w14:textId="77777777" w:rsidR="001A008E" w:rsidRPr="004B1C93" w:rsidRDefault="001A008E" w:rsidP="000D7D4E">
            <w:pPr>
              <w:spacing w:before="100" w:beforeAutospacing="1" w:after="100" w:afterAutospacing="1" w:line="240" w:lineRule="auto"/>
              <w:jc w:val="center"/>
              <w:rPr>
                <w:del w:id="95" w:author="Microsoft Word" w:date="2024-01-17T12:03:00Z"/>
                <w:szCs w:val="24"/>
              </w:rPr>
            </w:pPr>
          </w:p>
        </w:tc>
        <w:tc>
          <w:tcPr>
            <w:tcW w:w="964" w:type="dxa"/>
            <w:vAlign w:val="center"/>
          </w:tcPr>
          <w:p w14:paraId="72F6C98A" w14:textId="77777777" w:rsidR="001A008E" w:rsidRPr="004B1C93" w:rsidRDefault="001A008E" w:rsidP="000D7D4E">
            <w:pPr>
              <w:spacing w:before="100" w:beforeAutospacing="1" w:after="100" w:afterAutospacing="1" w:line="240" w:lineRule="auto"/>
              <w:jc w:val="center"/>
              <w:rPr>
                <w:del w:id="96" w:author="Microsoft Word" w:date="2024-01-17T12:03:00Z"/>
                <w:szCs w:val="24"/>
              </w:rPr>
            </w:pPr>
            <w:del w:id="97" w:author="Microsoft Word" w:date="2024-01-17T12:03:00Z">
              <w:r>
                <w:rPr>
                  <w:szCs w:val="24"/>
                </w:rPr>
                <w:delText>X</w:delText>
              </w:r>
            </w:del>
          </w:p>
        </w:tc>
        <w:tc>
          <w:tcPr>
            <w:tcW w:w="964" w:type="dxa"/>
            <w:vAlign w:val="center"/>
          </w:tcPr>
          <w:p w14:paraId="009E991D" w14:textId="77777777" w:rsidR="001A008E" w:rsidRPr="004B1C93" w:rsidRDefault="001A008E" w:rsidP="000D7D4E">
            <w:pPr>
              <w:spacing w:before="100" w:beforeAutospacing="1" w:after="100" w:afterAutospacing="1" w:line="240" w:lineRule="auto"/>
              <w:jc w:val="center"/>
              <w:rPr>
                <w:del w:id="98" w:author="Microsoft Word" w:date="2024-01-17T12:03:00Z"/>
                <w:szCs w:val="24"/>
              </w:rPr>
            </w:pPr>
          </w:p>
        </w:tc>
        <w:tc>
          <w:tcPr>
            <w:tcW w:w="964" w:type="dxa"/>
            <w:vAlign w:val="center"/>
          </w:tcPr>
          <w:p w14:paraId="5F64A940" w14:textId="77777777" w:rsidR="001A008E" w:rsidRPr="004B1C93" w:rsidRDefault="001A008E" w:rsidP="000D7D4E">
            <w:pPr>
              <w:spacing w:before="100" w:beforeAutospacing="1" w:after="100" w:afterAutospacing="1" w:line="240" w:lineRule="auto"/>
              <w:jc w:val="center"/>
              <w:rPr>
                <w:del w:id="99" w:author="Microsoft Word" w:date="2024-01-17T12:03:00Z"/>
                <w:szCs w:val="24"/>
              </w:rPr>
            </w:pPr>
          </w:p>
        </w:tc>
      </w:tr>
      <w:tr w:rsidR="001A008E" w14:paraId="281CC3D0" w14:textId="77777777" w:rsidTr="000D7D4E">
        <w:trPr>
          <w:cantSplit/>
          <w:trHeight w:val="340"/>
          <w:jc w:val="center"/>
          <w:del w:id="100" w:author="Microsoft Word" w:date="2024-01-17T12:03:00Z"/>
        </w:trPr>
        <w:tc>
          <w:tcPr>
            <w:tcW w:w="2154" w:type="dxa"/>
            <w:vAlign w:val="center"/>
          </w:tcPr>
          <w:p w14:paraId="1934BAAB" w14:textId="77777777" w:rsidR="001A008E" w:rsidRPr="0048575A" w:rsidRDefault="001A008E" w:rsidP="000D7D4E">
            <w:pPr>
              <w:spacing w:before="100" w:beforeAutospacing="1" w:after="100" w:afterAutospacing="1" w:line="240" w:lineRule="auto"/>
              <w:jc w:val="left"/>
              <w:rPr>
                <w:del w:id="101" w:author="Microsoft Word" w:date="2024-01-17T12:03:00Z"/>
                <w:b/>
                <w:bCs/>
              </w:rPr>
            </w:pPr>
            <w:del w:id="102" w:author="Microsoft Word" w:date="2024-01-17T12:03:00Z">
              <w:r w:rsidRPr="0048575A">
                <w:rPr>
                  <w:b/>
                  <w:bCs/>
                </w:rPr>
                <w:delText>Methanisierung</w:delText>
              </w:r>
            </w:del>
          </w:p>
        </w:tc>
        <w:tc>
          <w:tcPr>
            <w:tcW w:w="964" w:type="dxa"/>
            <w:vAlign w:val="center"/>
          </w:tcPr>
          <w:p w14:paraId="16E9FB2E" w14:textId="77777777" w:rsidR="001A008E" w:rsidRPr="004B1C93" w:rsidRDefault="001A008E" w:rsidP="000D7D4E">
            <w:pPr>
              <w:spacing w:before="100" w:beforeAutospacing="1" w:after="100" w:afterAutospacing="1" w:line="240" w:lineRule="auto"/>
              <w:jc w:val="center"/>
              <w:rPr>
                <w:del w:id="103" w:author="Microsoft Word" w:date="2024-01-17T12:03:00Z"/>
                <w:szCs w:val="24"/>
              </w:rPr>
            </w:pPr>
          </w:p>
        </w:tc>
        <w:tc>
          <w:tcPr>
            <w:tcW w:w="964" w:type="dxa"/>
            <w:vAlign w:val="center"/>
          </w:tcPr>
          <w:p w14:paraId="2955CB02" w14:textId="77777777" w:rsidR="001A008E" w:rsidRPr="004B1C93" w:rsidRDefault="001A008E" w:rsidP="000D7D4E">
            <w:pPr>
              <w:spacing w:before="100" w:beforeAutospacing="1" w:after="100" w:afterAutospacing="1" w:line="240" w:lineRule="auto"/>
              <w:jc w:val="center"/>
              <w:rPr>
                <w:del w:id="104" w:author="Microsoft Word" w:date="2024-01-17T12:03:00Z"/>
                <w:szCs w:val="24"/>
              </w:rPr>
            </w:pPr>
          </w:p>
        </w:tc>
        <w:tc>
          <w:tcPr>
            <w:tcW w:w="964" w:type="dxa"/>
            <w:vAlign w:val="center"/>
          </w:tcPr>
          <w:p w14:paraId="5B59E783" w14:textId="77777777" w:rsidR="001A008E" w:rsidRPr="004B1C93" w:rsidRDefault="001A008E" w:rsidP="000D7D4E">
            <w:pPr>
              <w:spacing w:before="100" w:beforeAutospacing="1" w:after="100" w:afterAutospacing="1" w:line="240" w:lineRule="auto"/>
              <w:jc w:val="center"/>
              <w:rPr>
                <w:del w:id="105" w:author="Microsoft Word" w:date="2024-01-17T12:03:00Z"/>
                <w:szCs w:val="24"/>
              </w:rPr>
            </w:pPr>
            <w:del w:id="106" w:author="Microsoft Word" w:date="2024-01-17T12:03:00Z">
              <w:r>
                <w:rPr>
                  <w:szCs w:val="24"/>
                </w:rPr>
                <w:delText>X</w:delText>
              </w:r>
            </w:del>
          </w:p>
        </w:tc>
        <w:tc>
          <w:tcPr>
            <w:tcW w:w="964" w:type="dxa"/>
            <w:vAlign w:val="center"/>
          </w:tcPr>
          <w:p w14:paraId="231379FD" w14:textId="77777777" w:rsidR="001A008E" w:rsidRPr="004B1C93" w:rsidRDefault="001A008E" w:rsidP="000D7D4E">
            <w:pPr>
              <w:spacing w:before="100" w:beforeAutospacing="1" w:after="100" w:afterAutospacing="1" w:line="240" w:lineRule="auto"/>
              <w:jc w:val="center"/>
              <w:rPr>
                <w:del w:id="107" w:author="Microsoft Word" w:date="2024-01-17T12:03:00Z"/>
                <w:szCs w:val="24"/>
              </w:rPr>
            </w:pPr>
            <w:del w:id="108" w:author="Microsoft Word" w:date="2024-01-17T12:03:00Z">
              <w:r>
                <w:rPr>
                  <w:szCs w:val="24"/>
                </w:rPr>
                <w:delText>X</w:delText>
              </w:r>
            </w:del>
          </w:p>
        </w:tc>
        <w:tc>
          <w:tcPr>
            <w:tcW w:w="964" w:type="dxa"/>
            <w:vAlign w:val="center"/>
          </w:tcPr>
          <w:p w14:paraId="3D3B99E1" w14:textId="77777777" w:rsidR="001A008E" w:rsidRPr="004B1C93" w:rsidRDefault="001A008E" w:rsidP="000D7D4E">
            <w:pPr>
              <w:spacing w:before="100" w:beforeAutospacing="1" w:after="100" w:afterAutospacing="1" w:line="240" w:lineRule="auto"/>
              <w:jc w:val="center"/>
              <w:rPr>
                <w:del w:id="109" w:author="Microsoft Word" w:date="2024-01-17T12:03:00Z"/>
                <w:szCs w:val="24"/>
              </w:rPr>
            </w:pPr>
            <w:del w:id="110" w:author="Microsoft Word" w:date="2024-01-17T12:03:00Z">
              <w:r>
                <w:rPr>
                  <w:szCs w:val="24"/>
                </w:rPr>
                <w:delText>X</w:delText>
              </w:r>
            </w:del>
          </w:p>
        </w:tc>
        <w:tc>
          <w:tcPr>
            <w:tcW w:w="964" w:type="dxa"/>
            <w:vAlign w:val="center"/>
          </w:tcPr>
          <w:p w14:paraId="328B24B5" w14:textId="77777777" w:rsidR="001A008E" w:rsidRPr="004B1C93" w:rsidRDefault="001A008E" w:rsidP="000D7D4E">
            <w:pPr>
              <w:spacing w:before="100" w:beforeAutospacing="1" w:after="100" w:afterAutospacing="1" w:line="240" w:lineRule="auto"/>
              <w:jc w:val="center"/>
              <w:rPr>
                <w:del w:id="111" w:author="Microsoft Word" w:date="2024-01-17T12:03:00Z"/>
                <w:szCs w:val="24"/>
              </w:rPr>
            </w:pPr>
          </w:p>
        </w:tc>
        <w:tc>
          <w:tcPr>
            <w:tcW w:w="964" w:type="dxa"/>
            <w:vAlign w:val="center"/>
          </w:tcPr>
          <w:p w14:paraId="1F0BF0AC" w14:textId="77777777" w:rsidR="001A008E" w:rsidRPr="004B1C93" w:rsidRDefault="001A008E" w:rsidP="000D7D4E">
            <w:pPr>
              <w:spacing w:before="100" w:beforeAutospacing="1" w:after="100" w:afterAutospacing="1" w:line="240" w:lineRule="auto"/>
              <w:jc w:val="center"/>
              <w:rPr>
                <w:del w:id="112" w:author="Microsoft Word" w:date="2024-01-17T12:03:00Z"/>
                <w:szCs w:val="24"/>
              </w:rPr>
            </w:pPr>
          </w:p>
        </w:tc>
      </w:tr>
      <w:tr w:rsidR="001A008E" w14:paraId="1E79721F" w14:textId="77777777" w:rsidTr="000D7D4E">
        <w:trPr>
          <w:cantSplit/>
          <w:trHeight w:val="340"/>
          <w:jc w:val="center"/>
          <w:del w:id="113" w:author="Microsoft Word" w:date="2024-01-17T12:03:00Z"/>
        </w:trPr>
        <w:tc>
          <w:tcPr>
            <w:tcW w:w="2154" w:type="dxa"/>
            <w:vAlign w:val="center"/>
          </w:tcPr>
          <w:p w14:paraId="7290C76B" w14:textId="77777777" w:rsidR="001A008E" w:rsidRPr="0048575A" w:rsidRDefault="001A008E" w:rsidP="000D7D4E">
            <w:pPr>
              <w:spacing w:before="100" w:beforeAutospacing="1" w:after="100" w:afterAutospacing="1" w:line="240" w:lineRule="auto"/>
              <w:jc w:val="left"/>
              <w:rPr>
                <w:del w:id="114" w:author="Microsoft Word" w:date="2024-01-17T12:03:00Z"/>
                <w:b/>
                <w:bCs/>
              </w:rPr>
            </w:pPr>
            <w:del w:id="115" w:author="Microsoft Word" w:date="2024-01-17T12:03:00Z">
              <w:r w:rsidRPr="0048575A">
                <w:rPr>
                  <w:b/>
                  <w:bCs/>
                </w:rPr>
                <w:delText>Energieträger im Vergleich</w:delText>
              </w:r>
            </w:del>
          </w:p>
        </w:tc>
        <w:tc>
          <w:tcPr>
            <w:tcW w:w="964" w:type="dxa"/>
            <w:vAlign w:val="center"/>
          </w:tcPr>
          <w:p w14:paraId="373F514D" w14:textId="77777777" w:rsidR="001A008E" w:rsidRPr="004B1C93" w:rsidRDefault="001A008E" w:rsidP="000D7D4E">
            <w:pPr>
              <w:spacing w:before="100" w:beforeAutospacing="1" w:after="100" w:afterAutospacing="1" w:line="240" w:lineRule="auto"/>
              <w:jc w:val="center"/>
              <w:rPr>
                <w:del w:id="116" w:author="Microsoft Word" w:date="2024-01-17T12:03:00Z"/>
                <w:szCs w:val="24"/>
              </w:rPr>
            </w:pPr>
          </w:p>
        </w:tc>
        <w:tc>
          <w:tcPr>
            <w:tcW w:w="964" w:type="dxa"/>
            <w:vAlign w:val="center"/>
          </w:tcPr>
          <w:p w14:paraId="131ED383" w14:textId="77777777" w:rsidR="001A008E" w:rsidRPr="004B1C93" w:rsidRDefault="001A008E" w:rsidP="000D7D4E">
            <w:pPr>
              <w:spacing w:before="100" w:beforeAutospacing="1" w:after="100" w:afterAutospacing="1" w:line="240" w:lineRule="auto"/>
              <w:jc w:val="center"/>
              <w:rPr>
                <w:del w:id="117" w:author="Microsoft Word" w:date="2024-01-17T12:03:00Z"/>
                <w:szCs w:val="24"/>
              </w:rPr>
            </w:pPr>
            <w:del w:id="118" w:author="Microsoft Word" w:date="2024-01-17T12:03:00Z">
              <w:r>
                <w:rPr>
                  <w:szCs w:val="24"/>
                </w:rPr>
                <w:delText>X</w:delText>
              </w:r>
            </w:del>
          </w:p>
        </w:tc>
        <w:tc>
          <w:tcPr>
            <w:tcW w:w="964" w:type="dxa"/>
            <w:vAlign w:val="center"/>
          </w:tcPr>
          <w:p w14:paraId="20A50895" w14:textId="77777777" w:rsidR="001A008E" w:rsidRPr="004B1C93" w:rsidRDefault="001A008E" w:rsidP="000D7D4E">
            <w:pPr>
              <w:spacing w:before="100" w:beforeAutospacing="1" w:after="100" w:afterAutospacing="1" w:line="240" w:lineRule="auto"/>
              <w:jc w:val="center"/>
              <w:rPr>
                <w:del w:id="119" w:author="Microsoft Word" w:date="2024-01-17T12:03:00Z"/>
                <w:szCs w:val="24"/>
              </w:rPr>
            </w:pPr>
          </w:p>
        </w:tc>
        <w:tc>
          <w:tcPr>
            <w:tcW w:w="964" w:type="dxa"/>
            <w:vAlign w:val="center"/>
          </w:tcPr>
          <w:p w14:paraId="7646F43F" w14:textId="77777777" w:rsidR="001A008E" w:rsidRPr="004B1C93" w:rsidRDefault="001A008E" w:rsidP="000D7D4E">
            <w:pPr>
              <w:spacing w:before="100" w:beforeAutospacing="1" w:after="100" w:afterAutospacing="1" w:line="240" w:lineRule="auto"/>
              <w:jc w:val="center"/>
              <w:rPr>
                <w:del w:id="120" w:author="Microsoft Word" w:date="2024-01-17T12:03:00Z"/>
                <w:szCs w:val="24"/>
              </w:rPr>
            </w:pPr>
          </w:p>
        </w:tc>
        <w:tc>
          <w:tcPr>
            <w:tcW w:w="964" w:type="dxa"/>
            <w:vAlign w:val="center"/>
          </w:tcPr>
          <w:p w14:paraId="1B1516F7" w14:textId="77777777" w:rsidR="001A008E" w:rsidRPr="004B1C93" w:rsidRDefault="001A008E" w:rsidP="000D7D4E">
            <w:pPr>
              <w:spacing w:before="100" w:beforeAutospacing="1" w:after="100" w:afterAutospacing="1" w:line="240" w:lineRule="auto"/>
              <w:jc w:val="center"/>
              <w:rPr>
                <w:del w:id="121" w:author="Microsoft Word" w:date="2024-01-17T12:03:00Z"/>
                <w:szCs w:val="24"/>
              </w:rPr>
            </w:pPr>
            <w:del w:id="122" w:author="Microsoft Word" w:date="2024-01-17T12:03:00Z">
              <w:r>
                <w:rPr>
                  <w:szCs w:val="24"/>
                </w:rPr>
                <w:delText>X</w:delText>
              </w:r>
            </w:del>
          </w:p>
        </w:tc>
        <w:tc>
          <w:tcPr>
            <w:tcW w:w="964" w:type="dxa"/>
            <w:vAlign w:val="center"/>
          </w:tcPr>
          <w:p w14:paraId="131EC1CC" w14:textId="77777777" w:rsidR="001A008E" w:rsidRPr="004B1C93" w:rsidRDefault="001A008E" w:rsidP="000D7D4E">
            <w:pPr>
              <w:spacing w:before="100" w:beforeAutospacing="1" w:after="100" w:afterAutospacing="1" w:line="240" w:lineRule="auto"/>
              <w:jc w:val="center"/>
              <w:rPr>
                <w:del w:id="123" w:author="Microsoft Word" w:date="2024-01-17T12:03:00Z"/>
                <w:szCs w:val="24"/>
              </w:rPr>
            </w:pPr>
          </w:p>
        </w:tc>
        <w:tc>
          <w:tcPr>
            <w:tcW w:w="964" w:type="dxa"/>
            <w:vAlign w:val="center"/>
          </w:tcPr>
          <w:p w14:paraId="1DFD6E34" w14:textId="77777777" w:rsidR="001A008E" w:rsidRPr="004B1C93" w:rsidRDefault="001A008E" w:rsidP="000D7D4E">
            <w:pPr>
              <w:spacing w:before="100" w:beforeAutospacing="1" w:after="100" w:afterAutospacing="1" w:line="240" w:lineRule="auto"/>
              <w:jc w:val="center"/>
              <w:rPr>
                <w:del w:id="124" w:author="Microsoft Word" w:date="2024-01-17T12:03:00Z"/>
                <w:szCs w:val="24"/>
              </w:rPr>
            </w:pPr>
          </w:p>
        </w:tc>
      </w:tr>
      <w:tr w:rsidR="001A008E" w14:paraId="2D4C0050" w14:textId="77777777" w:rsidTr="000D7D4E">
        <w:trPr>
          <w:cantSplit/>
          <w:trHeight w:val="340"/>
          <w:jc w:val="center"/>
          <w:del w:id="125" w:author="Microsoft Word" w:date="2024-01-17T12:03:00Z"/>
        </w:trPr>
        <w:tc>
          <w:tcPr>
            <w:tcW w:w="2154" w:type="dxa"/>
            <w:vAlign w:val="center"/>
          </w:tcPr>
          <w:p w14:paraId="341BCFB3" w14:textId="77777777" w:rsidR="001A008E" w:rsidRPr="0048575A" w:rsidRDefault="001A008E" w:rsidP="000D7D4E">
            <w:pPr>
              <w:spacing w:before="100" w:beforeAutospacing="1" w:after="100" w:afterAutospacing="1" w:line="240" w:lineRule="auto"/>
              <w:ind w:left="425" w:hanging="425"/>
              <w:jc w:val="left"/>
              <w:rPr>
                <w:del w:id="126" w:author="Microsoft Word" w:date="2024-01-17T12:03:00Z"/>
                <w:b/>
                <w:bCs/>
              </w:rPr>
            </w:pPr>
            <w:del w:id="127" w:author="Microsoft Word" w:date="2024-01-17T12:03:00Z">
              <w:r w:rsidRPr="0048575A">
                <w:rPr>
                  <w:b/>
                  <w:bCs/>
                </w:rPr>
                <w:delText>Mikrobielle BZ</w:delText>
              </w:r>
            </w:del>
          </w:p>
        </w:tc>
        <w:tc>
          <w:tcPr>
            <w:tcW w:w="964" w:type="dxa"/>
            <w:vAlign w:val="center"/>
          </w:tcPr>
          <w:p w14:paraId="29FBE7F6" w14:textId="77777777" w:rsidR="001A008E" w:rsidRPr="004B1C93" w:rsidRDefault="001A008E" w:rsidP="000D7D4E">
            <w:pPr>
              <w:spacing w:before="100" w:beforeAutospacing="1" w:after="100" w:afterAutospacing="1" w:line="240" w:lineRule="auto"/>
              <w:jc w:val="center"/>
              <w:rPr>
                <w:del w:id="128" w:author="Microsoft Word" w:date="2024-01-17T12:03:00Z"/>
                <w:szCs w:val="24"/>
              </w:rPr>
            </w:pPr>
            <w:del w:id="129" w:author="Microsoft Word" w:date="2024-01-17T12:03:00Z">
              <w:r>
                <w:rPr>
                  <w:szCs w:val="24"/>
                </w:rPr>
                <w:delText>X</w:delText>
              </w:r>
            </w:del>
          </w:p>
        </w:tc>
        <w:tc>
          <w:tcPr>
            <w:tcW w:w="964" w:type="dxa"/>
            <w:vAlign w:val="center"/>
          </w:tcPr>
          <w:p w14:paraId="3FFE8B5A" w14:textId="77777777" w:rsidR="001A008E" w:rsidRPr="004B1C93" w:rsidRDefault="001A008E" w:rsidP="000D7D4E">
            <w:pPr>
              <w:spacing w:before="100" w:beforeAutospacing="1" w:after="100" w:afterAutospacing="1" w:line="240" w:lineRule="auto"/>
              <w:jc w:val="center"/>
              <w:rPr>
                <w:del w:id="130" w:author="Microsoft Word" w:date="2024-01-17T12:03:00Z"/>
                <w:szCs w:val="24"/>
              </w:rPr>
            </w:pPr>
          </w:p>
        </w:tc>
        <w:tc>
          <w:tcPr>
            <w:tcW w:w="964" w:type="dxa"/>
            <w:vAlign w:val="center"/>
          </w:tcPr>
          <w:p w14:paraId="2334E45F" w14:textId="77777777" w:rsidR="001A008E" w:rsidRPr="004B1C93" w:rsidRDefault="001A008E" w:rsidP="000D7D4E">
            <w:pPr>
              <w:keepNext/>
              <w:spacing w:before="100" w:beforeAutospacing="1" w:after="100" w:afterAutospacing="1" w:line="240" w:lineRule="auto"/>
              <w:jc w:val="center"/>
              <w:rPr>
                <w:del w:id="131" w:author="Microsoft Word" w:date="2024-01-17T12:03:00Z"/>
                <w:szCs w:val="24"/>
              </w:rPr>
            </w:pPr>
          </w:p>
        </w:tc>
        <w:tc>
          <w:tcPr>
            <w:tcW w:w="964" w:type="dxa"/>
            <w:vAlign w:val="center"/>
          </w:tcPr>
          <w:p w14:paraId="3F29E0D6" w14:textId="77777777" w:rsidR="001A008E" w:rsidRPr="004B1C93" w:rsidRDefault="001A008E" w:rsidP="000D7D4E">
            <w:pPr>
              <w:keepNext/>
              <w:spacing w:before="100" w:beforeAutospacing="1" w:after="100" w:afterAutospacing="1" w:line="240" w:lineRule="auto"/>
              <w:jc w:val="center"/>
              <w:rPr>
                <w:del w:id="132" w:author="Microsoft Word" w:date="2024-01-17T12:03:00Z"/>
                <w:szCs w:val="24"/>
              </w:rPr>
            </w:pPr>
            <w:del w:id="133" w:author="Microsoft Word" w:date="2024-01-17T12:03:00Z">
              <w:r>
                <w:rPr>
                  <w:szCs w:val="24"/>
                </w:rPr>
                <w:delText>X</w:delText>
              </w:r>
            </w:del>
          </w:p>
        </w:tc>
        <w:tc>
          <w:tcPr>
            <w:tcW w:w="964" w:type="dxa"/>
            <w:vAlign w:val="center"/>
          </w:tcPr>
          <w:p w14:paraId="44A340CB" w14:textId="77777777" w:rsidR="001A008E" w:rsidRPr="004B1C93" w:rsidRDefault="001A008E" w:rsidP="000D7D4E">
            <w:pPr>
              <w:keepNext/>
              <w:spacing w:before="100" w:beforeAutospacing="1" w:after="100" w:afterAutospacing="1" w:line="240" w:lineRule="auto"/>
              <w:jc w:val="center"/>
              <w:rPr>
                <w:del w:id="134" w:author="Microsoft Word" w:date="2024-01-17T12:03:00Z"/>
                <w:szCs w:val="24"/>
              </w:rPr>
            </w:pPr>
          </w:p>
        </w:tc>
        <w:tc>
          <w:tcPr>
            <w:tcW w:w="964" w:type="dxa"/>
            <w:vAlign w:val="center"/>
          </w:tcPr>
          <w:p w14:paraId="45F9776C" w14:textId="77777777" w:rsidR="001A008E" w:rsidRPr="004B1C93" w:rsidRDefault="001A008E" w:rsidP="000D7D4E">
            <w:pPr>
              <w:keepNext/>
              <w:spacing w:before="100" w:beforeAutospacing="1" w:after="100" w:afterAutospacing="1" w:line="240" w:lineRule="auto"/>
              <w:jc w:val="center"/>
              <w:rPr>
                <w:del w:id="135" w:author="Microsoft Word" w:date="2024-01-17T12:03:00Z"/>
                <w:szCs w:val="24"/>
              </w:rPr>
            </w:pPr>
          </w:p>
        </w:tc>
        <w:tc>
          <w:tcPr>
            <w:tcW w:w="964" w:type="dxa"/>
            <w:vAlign w:val="center"/>
          </w:tcPr>
          <w:p w14:paraId="0E67559C" w14:textId="77777777" w:rsidR="001A008E" w:rsidRPr="004B1C93" w:rsidRDefault="001A008E" w:rsidP="000D7D4E">
            <w:pPr>
              <w:keepNext/>
              <w:spacing w:before="100" w:beforeAutospacing="1" w:after="100" w:afterAutospacing="1" w:line="240" w:lineRule="auto"/>
              <w:jc w:val="center"/>
              <w:rPr>
                <w:del w:id="136" w:author="Microsoft Word" w:date="2024-01-17T12:03:00Z"/>
                <w:szCs w:val="24"/>
              </w:rPr>
            </w:pPr>
            <w:del w:id="137" w:author="Microsoft Word" w:date="2024-01-17T12:03:00Z">
              <w:r>
                <w:rPr>
                  <w:szCs w:val="24"/>
                </w:rPr>
                <w:delText>X</w:delText>
              </w:r>
            </w:del>
          </w:p>
        </w:tc>
      </w:tr>
    </w:tbl>
    <w:p w14:paraId="2C15F354" w14:textId="31192F1C" w:rsidR="0092755D" w:rsidRPr="005057C5" w:rsidRDefault="001A008E" w:rsidP="00FC08AD">
      <w:pPr>
        <w:spacing w:before="0" w:after="120"/>
        <w:rPr>
          <w:rFonts w:asciiTheme="minorBidi" w:hAnsiTheme="minorBidi"/>
        </w:rPr>
      </w:pPr>
      <w:del w:id="138" w:author="Microsoft Word" w:date="2024-01-17T12:03:00Z">
        <w:r w:rsidRPr="005057C5">
          <w:rPr>
            <w:rFonts w:asciiTheme="minorBidi" w:hAnsiTheme="minorBidi"/>
            <w:i/>
            <w:iCs/>
            <w:sz w:val="20"/>
            <w:szCs w:val="18"/>
          </w:rPr>
          <w:delText xml:space="preserve">Tab. </w:delText>
        </w:r>
        <w:r>
          <w:rPr>
            <w:rFonts w:asciiTheme="minorBidi" w:hAnsiTheme="minorBidi"/>
            <w:i/>
            <w:iCs/>
            <w:noProof/>
            <w:sz w:val="20"/>
            <w:szCs w:val="18"/>
          </w:rPr>
          <w:delText>1</w:delText>
        </w:r>
        <w:r w:rsidR="0092755D" w:rsidRPr="00A2682E">
          <w:rPr>
            <w:rFonts w:asciiTheme="minorBidi" w:hAnsiTheme="minorBidi"/>
            <w:szCs w:val="24"/>
          </w:rPr>
          <w:fldChar w:fldCharType="end"/>
        </w:r>
      </w:del>
      <w:ins w:id="139" w:author="Microsoft Word" w:date="2024-01-17T12:03:00Z">
        <w:r w:rsidR="0092755D" w:rsidRPr="00FC08AD">
          <w:rPr>
            <w:rFonts w:asciiTheme="minorBidi" w:hAnsiTheme="minorBidi"/>
            <w:szCs w:val="24"/>
          </w:rPr>
          <w:t xml:space="preserve">In </w:t>
        </w:r>
        <w:r w:rsidR="00FC08AD" w:rsidRPr="00FC08AD">
          <w:rPr>
            <w:rFonts w:asciiTheme="minorBidi" w:hAnsiTheme="minorBidi"/>
            <w:szCs w:val="24"/>
          </w:rPr>
          <w:fldChar w:fldCharType="begin"/>
        </w:r>
        <w:r w:rsidR="00FC08AD" w:rsidRPr="00FC08AD">
          <w:rPr>
            <w:rFonts w:asciiTheme="minorBidi" w:hAnsiTheme="minorBidi"/>
            <w:szCs w:val="24"/>
          </w:rPr>
          <w:instrText xml:space="preserve"> REF _Ref156385312 \h </w:instrText>
        </w:r>
        <w:r w:rsidR="00FC08AD" w:rsidRPr="00FC08AD">
          <w:rPr>
            <w:rFonts w:asciiTheme="minorBidi" w:hAnsiTheme="minorBidi"/>
            <w:szCs w:val="24"/>
          </w:rPr>
        </w:r>
        <w:r w:rsidR="00FC08AD" w:rsidRPr="00FC08AD">
          <w:rPr>
            <w:rFonts w:asciiTheme="minorBidi" w:hAnsiTheme="minorBidi"/>
            <w:szCs w:val="24"/>
          </w:rPr>
          <w:instrText xml:space="preserve"> \* MERGEFORMAT </w:instrText>
        </w:r>
        <w:r w:rsidR="00FC08AD" w:rsidRPr="00FC08AD">
          <w:rPr>
            <w:rFonts w:asciiTheme="minorBidi" w:hAnsiTheme="minorBidi"/>
            <w:szCs w:val="24"/>
          </w:rPr>
          <w:fldChar w:fldCharType="separate"/>
        </w:r>
        <w:r w:rsidR="00822FAD" w:rsidRPr="00822FAD">
          <w:rPr>
            <w:rFonts w:asciiTheme="minorBidi" w:hAnsiTheme="minorBidi"/>
            <w:szCs w:val="24"/>
          </w:rPr>
          <w:t xml:space="preserve">Tab. </w:t>
        </w:r>
        <w:r w:rsidR="00822FAD" w:rsidRPr="00822FAD">
          <w:rPr>
            <w:rFonts w:asciiTheme="minorBidi" w:hAnsiTheme="minorBidi"/>
            <w:noProof/>
            <w:szCs w:val="24"/>
          </w:rPr>
          <w:t>1</w:t>
        </w:r>
        <w:r w:rsidR="00FC08AD" w:rsidRPr="00FC08AD">
          <w:rPr>
            <w:rFonts w:asciiTheme="minorBidi" w:hAnsiTheme="minorBidi"/>
            <w:szCs w:val="24"/>
          </w:rPr>
          <w:fldChar w:fldCharType="end"/>
        </w:r>
      </w:ins>
      <w:r w:rsidR="00FC08AD" w:rsidRPr="00A2682E">
        <w:rPr>
          <w:rFonts w:asciiTheme="minorBidi" w:hAnsiTheme="minorBidi"/>
          <w:sz w:val="28"/>
          <w:szCs w:val="28"/>
        </w:rPr>
        <w:t xml:space="preserve"> </w:t>
      </w:r>
      <w:r w:rsidR="0092755D" w:rsidRPr="00FC08AD">
        <w:rPr>
          <w:rFonts w:asciiTheme="minorBidi" w:hAnsiTheme="minorBidi"/>
          <w:szCs w:val="24"/>
        </w:rPr>
        <w:t>sind</w:t>
      </w:r>
      <w:r w:rsidR="0092755D" w:rsidRPr="005057C5">
        <w:rPr>
          <w:rFonts w:asciiTheme="minorBidi" w:hAnsiTheme="minorBidi"/>
        </w:rPr>
        <w:t xml:space="preserve"> die verschiedenen Bereiche, in welchen die Lernenden </w:t>
      </w:r>
      <w:r w:rsidR="0092755D">
        <w:rPr>
          <w:rFonts w:asciiTheme="minorBidi" w:hAnsiTheme="minorBidi"/>
        </w:rPr>
        <w:t xml:space="preserve">fachliches </w:t>
      </w:r>
      <w:r w:rsidR="0092755D" w:rsidRPr="005057C5">
        <w:rPr>
          <w:rFonts w:asciiTheme="minorBidi" w:hAnsiTheme="minorBidi"/>
        </w:rPr>
        <w:t>Wissen benötigen, den Versuchen zugeordnet. Bei den Vertiefungsaufgaben w</w:t>
      </w:r>
      <w:r w:rsidR="0092755D">
        <w:rPr>
          <w:rFonts w:asciiTheme="minorBidi" w:hAnsiTheme="minorBidi"/>
        </w:rPr>
        <w:t>e</w:t>
      </w:r>
      <w:r w:rsidR="0092755D" w:rsidRPr="005057C5">
        <w:rPr>
          <w:rFonts w:asciiTheme="minorBidi" w:hAnsiTheme="minorBidi"/>
        </w:rPr>
        <w:t>rd</w:t>
      </w:r>
      <w:r w:rsidR="0092755D">
        <w:rPr>
          <w:rFonts w:asciiTheme="minorBidi" w:hAnsiTheme="minorBidi"/>
        </w:rPr>
        <w:t>en</w:t>
      </w:r>
      <w:r w:rsidR="0092755D" w:rsidRPr="005057C5">
        <w:rPr>
          <w:rFonts w:asciiTheme="minorBidi" w:hAnsiTheme="minorBidi"/>
        </w:rPr>
        <w:t xml:space="preserve"> von den Lernenden </w:t>
      </w:r>
      <w:r w:rsidR="0092755D">
        <w:rPr>
          <w:rFonts w:asciiTheme="minorBidi" w:hAnsiTheme="minorBidi"/>
        </w:rPr>
        <w:t>zum Teil weitere fachliche Kompetenzen</w:t>
      </w:r>
      <w:r w:rsidR="0092755D" w:rsidRPr="005057C5">
        <w:rPr>
          <w:rFonts w:asciiTheme="minorBidi" w:hAnsiTheme="minorBidi"/>
        </w:rPr>
        <w:t xml:space="preserve"> gefordert</w:t>
      </w:r>
      <w:r w:rsidR="0092755D">
        <w:rPr>
          <w:rFonts w:asciiTheme="minorBidi" w:hAnsiTheme="minorBidi"/>
        </w:rPr>
        <w:t xml:space="preserve">. </w:t>
      </w:r>
      <w:r w:rsidR="0092755D" w:rsidRPr="005057C5">
        <w:rPr>
          <w:rFonts w:asciiTheme="minorBidi" w:hAnsiTheme="minorBidi"/>
        </w:rPr>
        <w:t>Bei Unsicherheiten unterstützen hier die abgestuften Lernhilfen. Da einige Vertiefungsaufgaben von den Lernenden eine mathematische Modellierung fordern, sind zudem Grundkenntnisse der Mathematik notwendig. Hinzu kommt grundlegendes Wissen aus dem Geogra</w:t>
      </w:r>
      <w:r w:rsidR="00C94FA7">
        <w:rPr>
          <w:rFonts w:asciiTheme="minorBidi" w:hAnsiTheme="minorBidi"/>
        </w:rPr>
        <w:t>f</w:t>
      </w:r>
      <w:r w:rsidR="005233A5">
        <w:rPr>
          <w:rFonts w:asciiTheme="minorBidi" w:hAnsiTheme="minorBidi"/>
        </w:rPr>
        <w:t>ie-U</w:t>
      </w:r>
      <w:r w:rsidR="0092755D" w:rsidRPr="005057C5">
        <w:rPr>
          <w:rFonts w:asciiTheme="minorBidi" w:hAnsiTheme="minorBidi"/>
        </w:rPr>
        <w:t>nterricht über Gesteinsschichten.</w:t>
      </w:r>
    </w:p>
    <w:p w14:paraId="0DCE56EE" w14:textId="77777777" w:rsidR="006D3F8F" w:rsidRDefault="0092755D" w:rsidP="0060086E">
      <w:pPr>
        <w:rPr>
          <w:rFonts w:asciiTheme="minorBidi" w:hAnsiTheme="minorBidi"/>
        </w:rPr>
      </w:pPr>
      <w:r>
        <w:rPr>
          <w:rFonts w:asciiTheme="minorBidi" w:hAnsiTheme="minorBidi"/>
        </w:rPr>
        <w:t>Die eigenständige Durchführung der Versuche fordert die Experimentierfähigkeit der Lernenden</w:t>
      </w:r>
      <w:r w:rsidR="006D3F8F">
        <w:rPr>
          <w:rFonts w:asciiTheme="minorBidi" w:hAnsiTheme="minorBidi"/>
        </w:rPr>
        <w:t>:</w:t>
      </w:r>
    </w:p>
    <w:p w14:paraId="4BA45B64" w14:textId="77777777" w:rsidR="00BB66B1" w:rsidRDefault="0092755D" w:rsidP="00BB66B1">
      <w:pPr>
        <w:pStyle w:val="Liste1"/>
      </w:pPr>
      <w:r>
        <w:t xml:space="preserve">Sie </w:t>
      </w:r>
      <w:r w:rsidRPr="005057C5">
        <w:t>sollten mit Versuchsaufbauten mit Spritzen und Drei-Wege-Hähnen (Microscale) geübt sein.</w:t>
      </w:r>
    </w:p>
    <w:p w14:paraId="73941D8C" w14:textId="09519FB4" w:rsidR="00BB66B1" w:rsidRDefault="007E61A5" w:rsidP="00BB66B1">
      <w:pPr>
        <w:pStyle w:val="Liste1"/>
      </w:pPr>
      <w:r>
        <w:t>Für die Interpretation der Versuche, sollten</w:t>
      </w:r>
      <w:r w:rsidR="0092755D" w:rsidRPr="005057C5">
        <w:t xml:space="preserve"> Chancen und Grenzen eines Modellexperiments realistisch ein</w:t>
      </w:r>
      <w:r>
        <w:t>ge</w:t>
      </w:r>
      <w:r w:rsidR="0092755D" w:rsidRPr="005057C5">
        <w:t>schätz</w:t>
      </w:r>
      <w:r>
        <w:t>t werden</w:t>
      </w:r>
      <w:r w:rsidR="0092755D" w:rsidRPr="005057C5">
        <w:t xml:space="preserve"> können.</w:t>
      </w:r>
    </w:p>
    <w:p w14:paraId="34CA3E18" w14:textId="4FAB4639" w:rsidR="00BB66B1" w:rsidRDefault="00845A62" w:rsidP="00BB66B1">
      <w:pPr>
        <w:pStyle w:val="Liste1"/>
      </w:pPr>
      <w:r>
        <w:t xml:space="preserve">Die </w:t>
      </w:r>
      <w:r w:rsidR="0092755D" w:rsidRPr="005057C5">
        <w:t xml:space="preserve">Lernenden sollten </w:t>
      </w:r>
      <w:r w:rsidR="0092755D">
        <w:t xml:space="preserve">mit dem </w:t>
      </w:r>
      <w:r w:rsidR="0092755D" w:rsidRPr="005057C5">
        <w:t>praktische</w:t>
      </w:r>
      <w:r w:rsidR="0092755D">
        <w:t>n</w:t>
      </w:r>
      <w:r w:rsidR="0092755D" w:rsidRPr="005057C5">
        <w:t xml:space="preserve"> Umgang </w:t>
      </w:r>
      <w:r>
        <w:t>von</w:t>
      </w:r>
      <w:r w:rsidR="0092755D" w:rsidRPr="005057C5">
        <w:t xml:space="preserve"> Gasen beim Experimentieren vertraut sein</w:t>
      </w:r>
      <w:r>
        <w:t>, da diese in fast jedem Versuch eine Rolle spielen.</w:t>
      </w:r>
    </w:p>
    <w:p w14:paraId="53198FE1" w14:textId="31029024" w:rsidR="0060086E" w:rsidRDefault="006C6580" w:rsidP="00BB66B1">
      <w:pPr>
        <w:pStyle w:val="Liste1"/>
      </w:pPr>
      <w:r>
        <w:t xml:space="preserve">Von </w:t>
      </w:r>
      <w:r w:rsidR="0092755D" w:rsidRPr="005057C5">
        <w:t>den Lernenden erwartet, dass sie ein Multimeter bedienen und zielgerichtet einsetzten können</w:t>
      </w:r>
      <w:r>
        <w:t>, da oft Strom und Spannung gemessen werden müssen.</w:t>
      </w:r>
    </w:p>
    <w:p w14:paraId="61249D81" w14:textId="233C15B5" w:rsidR="0092755D" w:rsidRPr="005057C5" w:rsidRDefault="0092755D" w:rsidP="0060086E">
      <w:r w:rsidRPr="005057C5">
        <w:t xml:space="preserve">Für die Umsetzung der Unterrichtseinheit ist zu beachten, dass von den Lernenden ein hohes Maß an Selbstständigkeit und Selbstorganisation verlangt wird. Diese Fähigkeiten sind keinesfalls als selbstverständlich anzusehen. Für eine erfolgreiche Durchführung sollten die Lernenden daher im besten Fall </w:t>
      </w:r>
      <w:r>
        <w:t>im Umgang mit</w:t>
      </w:r>
      <w:r w:rsidRPr="005057C5">
        <w:t xml:space="preserve"> offenen Lernformen </w:t>
      </w:r>
      <w:r>
        <w:t>geübt</w:t>
      </w:r>
      <w:r w:rsidRPr="005057C5">
        <w:t xml:space="preserve"> sein.</w:t>
      </w:r>
    </w:p>
    <w:tbl>
      <w:tblPr>
        <w:tblStyle w:val="Tabellenraster"/>
        <w:tblW w:w="8902" w:type="dxa"/>
        <w:jc w:val="center"/>
        <w:tblLook w:val="04A0" w:firstRow="1" w:lastRow="0" w:firstColumn="1" w:lastColumn="0" w:noHBand="0" w:noVBand="1"/>
      </w:tblPr>
      <w:tblGrid>
        <w:gridCol w:w="2154"/>
        <w:gridCol w:w="964"/>
        <w:gridCol w:w="964"/>
        <w:gridCol w:w="964"/>
        <w:gridCol w:w="964"/>
        <w:gridCol w:w="964"/>
        <w:gridCol w:w="964"/>
        <w:gridCol w:w="964"/>
      </w:tblGrid>
      <w:tr w:rsidR="00D16C10" w14:paraId="025251B8" w14:textId="77777777" w:rsidTr="000D7D4E">
        <w:trPr>
          <w:cantSplit/>
          <w:trHeight w:val="3327"/>
          <w:jc w:val="center"/>
        </w:trPr>
        <w:tc>
          <w:tcPr>
            <w:tcW w:w="2154" w:type="dxa"/>
            <w:tcBorders>
              <w:tl2br w:val="single" w:sz="4" w:space="0" w:color="auto"/>
            </w:tcBorders>
            <w:shd w:val="clear" w:color="auto" w:fill="D9D9D9" w:themeFill="background1" w:themeFillShade="D9"/>
            <w:vAlign w:val="center"/>
          </w:tcPr>
          <w:p w14:paraId="7A307BEB" w14:textId="77777777" w:rsidR="00D16C10" w:rsidRDefault="00D16C10" w:rsidP="000D7D4E">
            <w:pPr>
              <w:spacing w:before="100" w:beforeAutospacing="1" w:line="240" w:lineRule="auto"/>
              <w:jc w:val="right"/>
              <w:rPr>
                <w:b/>
                <w:bCs/>
              </w:rPr>
            </w:pPr>
            <w:bookmarkStart w:id="140" w:name="_Ref149741776"/>
            <w:bookmarkStart w:id="141" w:name="_Ref149741763"/>
            <w:r>
              <w:rPr>
                <w:b/>
                <w:bCs/>
              </w:rPr>
              <w:lastRenderedPageBreak/>
              <w:t>Thematischer Bereich, aus dem Vor-</w:t>
            </w:r>
            <w:r>
              <w:rPr>
                <w:b/>
                <w:bCs/>
              </w:rPr>
              <w:br/>
              <w:t xml:space="preserve">wissen </w:t>
            </w:r>
            <w:r>
              <w:rPr>
                <w:b/>
                <w:bCs/>
              </w:rPr>
              <w:br/>
              <w:t xml:space="preserve">benötigt </w:t>
            </w:r>
            <w:r>
              <w:rPr>
                <w:b/>
                <w:bCs/>
              </w:rPr>
              <w:br/>
              <w:t>wird</w:t>
            </w:r>
          </w:p>
          <w:p w14:paraId="310EE095" w14:textId="77777777" w:rsidR="00D16C10" w:rsidRDefault="00D16C10" w:rsidP="000D7D4E">
            <w:pPr>
              <w:spacing w:before="100" w:beforeAutospacing="1" w:line="240" w:lineRule="auto"/>
              <w:jc w:val="center"/>
              <w:rPr>
                <w:b/>
                <w:bCs/>
              </w:rPr>
            </w:pPr>
          </w:p>
          <w:p w14:paraId="22CA717F" w14:textId="77777777" w:rsidR="00D16C10" w:rsidRDefault="00D16C10" w:rsidP="000D7D4E">
            <w:pPr>
              <w:spacing w:before="0" w:line="240" w:lineRule="auto"/>
              <w:jc w:val="center"/>
              <w:rPr>
                <w:b/>
                <w:bCs/>
              </w:rPr>
            </w:pPr>
          </w:p>
          <w:p w14:paraId="4B70E5E9" w14:textId="77777777" w:rsidR="00D16C10" w:rsidRDefault="00D16C10" w:rsidP="000D7D4E">
            <w:pPr>
              <w:spacing w:before="0" w:line="240" w:lineRule="auto"/>
              <w:jc w:val="center"/>
              <w:rPr>
                <w:b/>
                <w:bCs/>
              </w:rPr>
            </w:pPr>
          </w:p>
          <w:p w14:paraId="4530EE24" w14:textId="77777777" w:rsidR="00D16C10" w:rsidRDefault="00D16C10" w:rsidP="000D7D4E">
            <w:pPr>
              <w:spacing w:before="0" w:line="240" w:lineRule="auto"/>
              <w:rPr>
                <w:b/>
                <w:bCs/>
              </w:rPr>
            </w:pPr>
          </w:p>
          <w:p w14:paraId="012CB466" w14:textId="77777777" w:rsidR="00D16C10" w:rsidRPr="00C35CDF" w:rsidRDefault="00D16C10" w:rsidP="000D7D4E">
            <w:pPr>
              <w:spacing w:before="100" w:beforeAutospacing="1" w:line="240" w:lineRule="auto"/>
              <w:rPr>
                <w:b/>
                <w:bCs/>
              </w:rPr>
            </w:pPr>
            <w:r>
              <w:rPr>
                <w:b/>
                <w:bCs/>
              </w:rPr>
              <w:t>Versuch</w:t>
            </w:r>
          </w:p>
        </w:tc>
        <w:tc>
          <w:tcPr>
            <w:tcW w:w="964" w:type="dxa"/>
            <w:shd w:val="clear" w:color="auto" w:fill="D9D9D9" w:themeFill="background1" w:themeFillShade="D9"/>
            <w:textDirection w:val="btLr"/>
            <w:vAlign w:val="center"/>
          </w:tcPr>
          <w:p w14:paraId="2B114DF3" w14:textId="77777777" w:rsidR="00D16C10" w:rsidRPr="00A056D3" w:rsidRDefault="00D16C10" w:rsidP="000D7D4E">
            <w:pPr>
              <w:spacing w:before="100" w:beforeAutospacing="1" w:line="240" w:lineRule="auto"/>
              <w:ind w:left="113" w:right="113"/>
              <w:jc w:val="center"/>
            </w:pPr>
            <w:r w:rsidRPr="00A056D3">
              <w:t>Elektrochemische Zelle,</w:t>
            </w:r>
            <w:r>
              <w:br/>
            </w:r>
            <w:r w:rsidRPr="00A056D3">
              <w:t>BZ, Elektrolyse</w:t>
            </w:r>
          </w:p>
        </w:tc>
        <w:tc>
          <w:tcPr>
            <w:tcW w:w="964" w:type="dxa"/>
            <w:shd w:val="clear" w:color="auto" w:fill="D9D9D9" w:themeFill="background1" w:themeFillShade="D9"/>
            <w:textDirection w:val="btLr"/>
            <w:vAlign w:val="center"/>
          </w:tcPr>
          <w:p w14:paraId="51E83327" w14:textId="77777777" w:rsidR="00D16C10" w:rsidRPr="00A056D3" w:rsidRDefault="00D16C10" w:rsidP="000D7D4E">
            <w:pPr>
              <w:spacing w:before="100" w:beforeAutospacing="1" w:line="240" w:lineRule="auto"/>
              <w:ind w:left="113" w:right="113"/>
              <w:jc w:val="center"/>
            </w:pPr>
            <w:r w:rsidRPr="00A056D3">
              <w:t>Grundlagen Thermodynamik (Energieformen und Umwandlungen, Verbrennungsenthalpie)</w:t>
            </w:r>
          </w:p>
        </w:tc>
        <w:tc>
          <w:tcPr>
            <w:tcW w:w="964" w:type="dxa"/>
            <w:shd w:val="clear" w:color="auto" w:fill="D9D9D9" w:themeFill="background1" w:themeFillShade="D9"/>
            <w:textDirection w:val="btLr"/>
            <w:vAlign w:val="center"/>
          </w:tcPr>
          <w:p w14:paraId="53FF3645" w14:textId="77777777" w:rsidR="00D16C10" w:rsidRPr="00A056D3" w:rsidRDefault="00D16C10" w:rsidP="000D7D4E">
            <w:pPr>
              <w:spacing w:before="100" w:beforeAutospacing="1" w:line="240" w:lineRule="auto"/>
              <w:ind w:left="113" w:right="113"/>
              <w:jc w:val="center"/>
            </w:pPr>
            <w:r w:rsidRPr="00A056D3">
              <w:t>Katalyse</w:t>
            </w:r>
          </w:p>
        </w:tc>
        <w:tc>
          <w:tcPr>
            <w:tcW w:w="964" w:type="dxa"/>
            <w:shd w:val="clear" w:color="auto" w:fill="D9D9D9" w:themeFill="background1" w:themeFillShade="D9"/>
            <w:textDirection w:val="btLr"/>
            <w:vAlign w:val="center"/>
          </w:tcPr>
          <w:p w14:paraId="00D1E829" w14:textId="342C59AF" w:rsidR="00D16C10" w:rsidRPr="00A056D3" w:rsidRDefault="00D16C10" w:rsidP="000D7D4E">
            <w:pPr>
              <w:spacing w:before="100" w:beforeAutospacing="1" w:line="240" w:lineRule="auto"/>
              <w:ind w:left="113" w:right="113"/>
              <w:jc w:val="center"/>
            </w:pPr>
            <w:r w:rsidRPr="00A056D3">
              <w:t>Physikalische Grundgrößen</w:t>
            </w:r>
            <w:r w:rsidR="00E36BBE">
              <w:br/>
            </w:r>
            <w:r w:rsidRPr="00A056D3">
              <w:t>(I, U, R)</w:t>
            </w:r>
          </w:p>
        </w:tc>
        <w:tc>
          <w:tcPr>
            <w:tcW w:w="964" w:type="dxa"/>
            <w:shd w:val="clear" w:color="auto" w:fill="D9D9D9" w:themeFill="background1" w:themeFillShade="D9"/>
            <w:textDirection w:val="btLr"/>
            <w:vAlign w:val="center"/>
          </w:tcPr>
          <w:p w14:paraId="0FC42060" w14:textId="77777777" w:rsidR="00D16C10" w:rsidRPr="00A056D3" w:rsidRDefault="00D16C10" w:rsidP="000D7D4E">
            <w:pPr>
              <w:spacing w:before="100" w:beforeAutospacing="1" w:line="240" w:lineRule="auto"/>
              <w:ind w:left="113" w:right="113"/>
              <w:jc w:val="center"/>
            </w:pPr>
            <w:r w:rsidRPr="00A056D3">
              <w:t>Gase (ideales Gas, chemische Reaktionen mit Gasen)</w:t>
            </w:r>
          </w:p>
        </w:tc>
        <w:tc>
          <w:tcPr>
            <w:tcW w:w="964" w:type="dxa"/>
            <w:shd w:val="clear" w:color="auto" w:fill="D9D9D9" w:themeFill="background1" w:themeFillShade="D9"/>
            <w:textDirection w:val="btLr"/>
            <w:vAlign w:val="center"/>
          </w:tcPr>
          <w:p w14:paraId="721AAE2F" w14:textId="77777777" w:rsidR="00D16C10" w:rsidRPr="00A056D3" w:rsidRDefault="00D16C10" w:rsidP="000D7D4E">
            <w:pPr>
              <w:spacing w:before="100" w:beforeAutospacing="1" w:line="240" w:lineRule="auto"/>
              <w:ind w:left="113" w:right="113"/>
              <w:jc w:val="center"/>
            </w:pPr>
            <w:r w:rsidRPr="00A056D3">
              <w:t>Biogas</w:t>
            </w:r>
          </w:p>
        </w:tc>
        <w:tc>
          <w:tcPr>
            <w:tcW w:w="964" w:type="dxa"/>
            <w:shd w:val="clear" w:color="auto" w:fill="D9D9D9" w:themeFill="background1" w:themeFillShade="D9"/>
            <w:textDirection w:val="btLr"/>
            <w:vAlign w:val="center"/>
          </w:tcPr>
          <w:p w14:paraId="049925F8" w14:textId="77777777" w:rsidR="00D16C10" w:rsidRPr="00A056D3" w:rsidRDefault="00D16C10" w:rsidP="000D7D4E">
            <w:pPr>
              <w:spacing w:before="100" w:beforeAutospacing="1" w:line="240" w:lineRule="auto"/>
              <w:ind w:left="113" w:right="113"/>
              <w:jc w:val="center"/>
            </w:pPr>
            <w:r w:rsidRPr="00A056D3">
              <w:t>Stoffwechsel von Hefen und Mikroorganismen</w:t>
            </w:r>
          </w:p>
        </w:tc>
      </w:tr>
      <w:tr w:rsidR="00D16C10" w14:paraId="4313A042" w14:textId="77777777" w:rsidTr="000D7D4E">
        <w:trPr>
          <w:cantSplit/>
          <w:trHeight w:val="340"/>
          <w:jc w:val="center"/>
        </w:trPr>
        <w:tc>
          <w:tcPr>
            <w:tcW w:w="2154" w:type="dxa"/>
            <w:vAlign w:val="center"/>
          </w:tcPr>
          <w:p w14:paraId="2B15C348" w14:textId="77777777" w:rsidR="00D16C10" w:rsidRPr="0048575A" w:rsidRDefault="00D16C10" w:rsidP="000D7D4E">
            <w:pPr>
              <w:spacing w:before="100" w:beforeAutospacing="1" w:after="100" w:afterAutospacing="1" w:line="240" w:lineRule="auto"/>
              <w:jc w:val="left"/>
              <w:rPr>
                <w:b/>
                <w:bCs/>
              </w:rPr>
            </w:pPr>
            <w:r w:rsidRPr="0048575A">
              <w:rPr>
                <w:b/>
                <w:bCs/>
              </w:rPr>
              <w:t>CCS</w:t>
            </w:r>
          </w:p>
        </w:tc>
        <w:tc>
          <w:tcPr>
            <w:tcW w:w="964" w:type="dxa"/>
            <w:vAlign w:val="center"/>
          </w:tcPr>
          <w:p w14:paraId="7CF166EA" w14:textId="77777777" w:rsidR="00D16C10" w:rsidRPr="004B1C93" w:rsidRDefault="00D16C10" w:rsidP="000D7D4E">
            <w:pPr>
              <w:spacing w:before="100" w:beforeAutospacing="1" w:after="100" w:afterAutospacing="1" w:line="240" w:lineRule="auto"/>
              <w:jc w:val="center"/>
              <w:rPr>
                <w:szCs w:val="24"/>
              </w:rPr>
            </w:pPr>
          </w:p>
        </w:tc>
        <w:tc>
          <w:tcPr>
            <w:tcW w:w="964" w:type="dxa"/>
            <w:vAlign w:val="center"/>
          </w:tcPr>
          <w:p w14:paraId="540613F8" w14:textId="77777777" w:rsidR="00D16C10" w:rsidRPr="004B1C93" w:rsidRDefault="00D16C10" w:rsidP="000D7D4E">
            <w:pPr>
              <w:spacing w:before="100" w:beforeAutospacing="1" w:after="100" w:afterAutospacing="1" w:line="240" w:lineRule="auto"/>
              <w:jc w:val="center"/>
              <w:rPr>
                <w:szCs w:val="24"/>
              </w:rPr>
            </w:pPr>
          </w:p>
        </w:tc>
        <w:tc>
          <w:tcPr>
            <w:tcW w:w="964" w:type="dxa"/>
            <w:vAlign w:val="center"/>
          </w:tcPr>
          <w:p w14:paraId="0838FFC4" w14:textId="77777777" w:rsidR="00D16C10" w:rsidRPr="004B1C93" w:rsidRDefault="00D16C10" w:rsidP="000D7D4E">
            <w:pPr>
              <w:spacing w:before="100" w:beforeAutospacing="1" w:after="100" w:afterAutospacing="1" w:line="240" w:lineRule="auto"/>
              <w:jc w:val="center"/>
              <w:rPr>
                <w:szCs w:val="24"/>
              </w:rPr>
            </w:pPr>
          </w:p>
        </w:tc>
        <w:tc>
          <w:tcPr>
            <w:tcW w:w="964" w:type="dxa"/>
            <w:vAlign w:val="center"/>
          </w:tcPr>
          <w:p w14:paraId="0DB8C08C" w14:textId="77777777" w:rsidR="00D16C10" w:rsidRPr="004B1C93" w:rsidRDefault="00D16C10" w:rsidP="000D7D4E">
            <w:pPr>
              <w:spacing w:before="100" w:beforeAutospacing="1" w:after="100" w:afterAutospacing="1" w:line="240" w:lineRule="auto"/>
              <w:jc w:val="center"/>
              <w:rPr>
                <w:szCs w:val="24"/>
              </w:rPr>
            </w:pPr>
          </w:p>
        </w:tc>
        <w:tc>
          <w:tcPr>
            <w:tcW w:w="964" w:type="dxa"/>
            <w:vAlign w:val="center"/>
          </w:tcPr>
          <w:p w14:paraId="03BF7322" w14:textId="77777777" w:rsidR="00D16C10" w:rsidRPr="004B1C93" w:rsidRDefault="00D16C10" w:rsidP="000D7D4E">
            <w:pPr>
              <w:spacing w:before="100" w:beforeAutospacing="1" w:after="100" w:afterAutospacing="1" w:line="240" w:lineRule="auto"/>
              <w:jc w:val="center"/>
              <w:rPr>
                <w:szCs w:val="24"/>
              </w:rPr>
            </w:pPr>
            <w:r>
              <w:rPr>
                <w:szCs w:val="24"/>
              </w:rPr>
              <w:t>X</w:t>
            </w:r>
          </w:p>
        </w:tc>
        <w:tc>
          <w:tcPr>
            <w:tcW w:w="964" w:type="dxa"/>
            <w:vAlign w:val="center"/>
          </w:tcPr>
          <w:p w14:paraId="62B0A2A3" w14:textId="77777777" w:rsidR="00D16C10" w:rsidRPr="004B1C93" w:rsidRDefault="00D16C10" w:rsidP="000D7D4E">
            <w:pPr>
              <w:spacing w:before="100" w:beforeAutospacing="1" w:after="100" w:afterAutospacing="1" w:line="240" w:lineRule="auto"/>
              <w:jc w:val="center"/>
              <w:rPr>
                <w:szCs w:val="24"/>
              </w:rPr>
            </w:pPr>
          </w:p>
        </w:tc>
        <w:tc>
          <w:tcPr>
            <w:tcW w:w="964" w:type="dxa"/>
            <w:vAlign w:val="center"/>
          </w:tcPr>
          <w:p w14:paraId="2D5C2567" w14:textId="77777777" w:rsidR="00D16C10" w:rsidRPr="004B1C93" w:rsidRDefault="00D16C10" w:rsidP="000D7D4E">
            <w:pPr>
              <w:spacing w:before="100" w:beforeAutospacing="1" w:after="100" w:afterAutospacing="1" w:line="240" w:lineRule="auto"/>
              <w:jc w:val="center"/>
              <w:rPr>
                <w:szCs w:val="24"/>
              </w:rPr>
            </w:pPr>
          </w:p>
        </w:tc>
      </w:tr>
      <w:tr w:rsidR="00D16C10" w14:paraId="720B9E23" w14:textId="77777777" w:rsidTr="000D7D4E">
        <w:trPr>
          <w:cantSplit/>
          <w:trHeight w:val="340"/>
          <w:jc w:val="center"/>
        </w:trPr>
        <w:tc>
          <w:tcPr>
            <w:tcW w:w="2154" w:type="dxa"/>
            <w:vAlign w:val="center"/>
          </w:tcPr>
          <w:p w14:paraId="62F7D486" w14:textId="77777777" w:rsidR="00D16C10" w:rsidRPr="0048575A" w:rsidRDefault="00D16C10" w:rsidP="000D7D4E">
            <w:pPr>
              <w:spacing w:before="100" w:beforeAutospacing="1" w:after="100" w:afterAutospacing="1" w:line="240" w:lineRule="auto"/>
              <w:jc w:val="left"/>
              <w:rPr>
                <w:b/>
                <w:bCs/>
              </w:rPr>
            </w:pPr>
            <w:r w:rsidRPr="0048575A">
              <w:rPr>
                <w:b/>
                <w:bCs/>
              </w:rPr>
              <w:t>Käufliche BZ</w:t>
            </w:r>
          </w:p>
        </w:tc>
        <w:tc>
          <w:tcPr>
            <w:tcW w:w="964" w:type="dxa"/>
            <w:vAlign w:val="center"/>
          </w:tcPr>
          <w:p w14:paraId="58A0FCA2" w14:textId="77777777" w:rsidR="00D16C10" w:rsidRPr="004B1C93" w:rsidRDefault="00D16C10" w:rsidP="000D7D4E">
            <w:pPr>
              <w:spacing w:before="100" w:beforeAutospacing="1" w:after="100" w:afterAutospacing="1" w:line="240" w:lineRule="auto"/>
              <w:jc w:val="center"/>
              <w:rPr>
                <w:szCs w:val="24"/>
              </w:rPr>
            </w:pPr>
            <w:r>
              <w:rPr>
                <w:szCs w:val="24"/>
              </w:rPr>
              <w:t>X</w:t>
            </w:r>
          </w:p>
        </w:tc>
        <w:tc>
          <w:tcPr>
            <w:tcW w:w="964" w:type="dxa"/>
            <w:vAlign w:val="center"/>
          </w:tcPr>
          <w:p w14:paraId="3308B888" w14:textId="77777777" w:rsidR="00D16C10" w:rsidRPr="004B1C93" w:rsidRDefault="00D16C10" w:rsidP="000D7D4E">
            <w:pPr>
              <w:spacing w:before="100" w:beforeAutospacing="1" w:after="100" w:afterAutospacing="1" w:line="240" w:lineRule="auto"/>
              <w:jc w:val="center"/>
              <w:rPr>
                <w:szCs w:val="24"/>
              </w:rPr>
            </w:pPr>
            <w:r>
              <w:rPr>
                <w:szCs w:val="24"/>
              </w:rPr>
              <w:t>X</w:t>
            </w:r>
          </w:p>
        </w:tc>
        <w:tc>
          <w:tcPr>
            <w:tcW w:w="964" w:type="dxa"/>
            <w:vAlign w:val="center"/>
          </w:tcPr>
          <w:p w14:paraId="709BFF89" w14:textId="77777777" w:rsidR="00D16C10" w:rsidRPr="004B1C93" w:rsidRDefault="00D16C10" w:rsidP="000D7D4E">
            <w:pPr>
              <w:spacing w:before="100" w:beforeAutospacing="1" w:after="100" w:afterAutospacing="1" w:line="240" w:lineRule="auto"/>
              <w:jc w:val="center"/>
              <w:rPr>
                <w:szCs w:val="24"/>
              </w:rPr>
            </w:pPr>
          </w:p>
        </w:tc>
        <w:tc>
          <w:tcPr>
            <w:tcW w:w="964" w:type="dxa"/>
            <w:vAlign w:val="center"/>
          </w:tcPr>
          <w:p w14:paraId="2BA72B93" w14:textId="77777777" w:rsidR="00D16C10" w:rsidRPr="004B1C93" w:rsidRDefault="00D16C10" w:rsidP="000D7D4E">
            <w:pPr>
              <w:spacing w:before="100" w:beforeAutospacing="1" w:after="100" w:afterAutospacing="1" w:line="240" w:lineRule="auto"/>
              <w:jc w:val="center"/>
              <w:rPr>
                <w:szCs w:val="24"/>
              </w:rPr>
            </w:pPr>
            <w:r>
              <w:rPr>
                <w:szCs w:val="24"/>
              </w:rPr>
              <w:t>X</w:t>
            </w:r>
          </w:p>
        </w:tc>
        <w:tc>
          <w:tcPr>
            <w:tcW w:w="964" w:type="dxa"/>
            <w:vAlign w:val="center"/>
          </w:tcPr>
          <w:p w14:paraId="473F632B" w14:textId="77777777" w:rsidR="00D16C10" w:rsidRPr="004B1C93" w:rsidRDefault="00D16C10" w:rsidP="000D7D4E">
            <w:pPr>
              <w:spacing w:before="100" w:beforeAutospacing="1" w:after="100" w:afterAutospacing="1" w:line="240" w:lineRule="auto"/>
              <w:jc w:val="center"/>
              <w:rPr>
                <w:szCs w:val="24"/>
              </w:rPr>
            </w:pPr>
            <w:r>
              <w:rPr>
                <w:szCs w:val="24"/>
              </w:rPr>
              <w:t>X</w:t>
            </w:r>
          </w:p>
        </w:tc>
        <w:tc>
          <w:tcPr>
            <w:tcW w:w="964" w:type="dxa"/>
            <w:vAlign w:val="center"/>
          </w:tcPr>
          <w:p w14:paraId="65CC4E5F" w14:textId="77777777" w:rsidR="00D16C10" w:rsidRPr="004B1C93" w:rsidRDefault="00D16C10" w:rsidP="000D7D4E">
            <w:pPr>
              <w:spacing w:before="100" w:beforeAutospacing="1" w:after="100" w:afterAutospacing="1" w:line="240" w:lineRule="auto"/>
              <w:jc w:val="center"/>
              <w:rPr>
                <w:szCs w:val="24"/>
              </w:rPr>
            </w:pPr>
          </w:p>
        </w:tc>
        <w:tc>
          <w:tcPr>
            <w:tcW w:w="964" w:type="dxa"/>
            <w:vAlign w:val="center"/>
          </w:tcPr>
          <w:p w14:paraId="69E785F9" w14:textId="77777777" w:rsidR="00D16C10" w:rsidRPr="004B1C93" w:rsidRDefault="00D16C10" w:rsidP="000D7D4E">
            <w:pPr>
              <w:spacing w:before="100" w:beforeAutospacing="1" w:after="100" w:afterAutospacing="1" w:line="240" w:lineRule="auto"/>
              <w:jc w:val="center"/>
              <w:rPr>
                <w:szCs w:val="24"/>
              </w:rPr>
            </w:pPr>
          </w:p>
        </w:tc>
      </w:tr>
      <w:tr w:rsidR="00D16C10" w14:paraId="0BF1BB36" w14:textId="77777777" w:rsidTr="000D7D4E">
        <w:trPr>
          <w:cantSplit/>
          <w:trHeight w:val="340"/>
          <w:jc w:val="center"/>
        </w:trPr>
        <w:tc>
          <w:tcPr>
            <w:tcW w:w="2154" w:type="dxa"/>
            <w:vAlign w:val="center"/>
          </w:tcPr>
          <w:p w14:paraId="42BE8825" w14:textId="77777777" w:rsidR="00D16C10" w:rsidRPr="0048575A" w:rsidRDefault="00D16C10" w:rsidP="000D7D4E">
            <w:pPr>
              <w:spacing w:before="100" w:beforeAutospacing="1" w:after="100" w:afterAutospacing="1" w:line="240" w:lineRule="auto"/>
              <w:jc w:val="left"/>
              <w:rPr>
                <w:b/>
                <w:bCs/>
              </w:rPr>
            </w:pPr>
            <w:r w:rsidRPr="0048575A">
              <w:rPr>
                <w:b/>
                <w:bCs/>
              </w:rPr>
              <w:t>Modellversuch BZ</w:t>
            </w:r>
          </w:p>
        </w:tc>
        <w:tc>
          <w:tcPr>
            <w:tcW w:w="964" w:type="dxa"/>
            <w:vAlign w:val="center"/>
          </w:tcPr>
          <w:p w14:paraId="2279CEC8" w14:textId="77777777" w:rsidR="00D16C10" w:rsidRPr="004B1C93" w:rsidRDefault="00D16C10" w:rsidP="000D7D4E">
            <w:pPr>
              <w:spacing w:before="100" w:beforeAutospacing="1" w:after="100" w:afterAutospacing="1" w:line="240" w:lineRule="auto"/>
              <w:jc w:val="center"/>
              <w:rPr>
                <w:szCs w:val="24"/>
              </w:rPr>
            </w:pPr>
            <w:r>
              <w:rPr>
                <w:szCs w:val="24"/>
              </w:rPr>
              <w:t>X</w:t>
            </w:r>
          </w:p>
        </w:tc>
        <w:tc>
          <w:tcPr>
            <w:tcW w:w="964" w:type="dxa"/>
            <w:vAlign w:val="center"/>
          </w:tcPr>
          <w:p w14:paraId="35FE923E" w14:textId="77777777" w:rsidR="00D16C10" w:rsidRPr="004B1C93" w:rsidRDefault="00D16C10" w:rsidP="000D7D4E">
            <w:pPr>
              <w:spacing w:before="100" w:beforeAutospacing="1" w:after="100" w:afterAutospacing="1" w:line="240" w:lineRule="auto"/>
              <w:jc w:val="center"/>
              <w:rPr>
                <w:szCs w:val="24"/>
              </w:rPr>
            </w:pPr>
            <w:r>
              <w:rPr>
                <w:szCs w:val="24"/>
              </w:rPr>
              <w:t>X</w:t>
            </w:r>
          </w:p>
        </w:tc>
        <w:tc>
          <w:tcPr>
            <w:tcW w:w="964" w:type="dxa"/>
            <w:vAlign w:val="center"/>
          </w:tcPr>
          <w:p w14:paraId="023D2839" w14:textId="77777777" w:rsidR="00D16C10" w:rsidRPr="004B1C93" w:rsidRDefault="00D16C10" w:rsidP="000D7D4E">
            <w:pPr>
              <w:spacing w:before="100" w:beforeAutospacing="1" w:after="100" w:afterAutospacing="1" w:line="240" w:lineRule="auto"/>
              <w:jc w:val="center"/>
              <w:rPr>
                <w:szCs w:val="24"/>
              </w:rPr>
            </w:pPr>
            <w:r>
              <w:rPr>
                <w:szCs w:val="24"/>
              </w:rPr>
              <w:t>X</w:t>
            </w:r>
          </w:p>
        </w:tc>
        <w:tc>
          <w:tcPr>
            <w:tcW w:w="964" w:type="dxa"/>
            <w:vAlign w:val="center"/>
          </w:tcPr>
          <w:p w14:paraId="7F3CC20F" w14:textId="77777777" w:rsidR="00D16C10" w:rsidRPr="004B1C93" w:rsidRDefault="00D16C10" w:rsidP="000D7D4E">
            <w:pPr>
              <w:spacing w:before="100" w:beforeAutospacing="1" w:after="100" w:afterAutospacing="1" w:line="240" w:lineRule="auto"/>
              <w:jc w:val="center"/>
              <w:rPr>
                <w:szCs w:val="24"/>
              </w:rPr>
            </w:pPr>
            <w:r>
              <w:rPr>
                <w:szCs w:val="24"/>
              </w:rPr>
              <w:t>X</w:t>
            </w:r>
          </w:p>
        </w:tc>
        <w:tc>
          <w:tcPr>
            <w:tcW w:w="964" w:type="dxa"/>
            <w:vAlign w:val="center"/>
          </w:tcPr>
          <w:p w14:paraId="58EDB1DC" w14:textId="77777777" w:rsidR="00D16C10" w:rsidRPr="004B1C93" w:rsidRDefault="00D16C10" w:rsidP="000D7D4E">
            <w:pPr>
              <w:spacing w:before="100" w:beforeAutospacing="1" w:after="100" w:afterAutospacing="1" w:line="240" w:lineRule="auto"/>
              <w:jc w:val="center"/>
              <w:rPr>
                <w:szCs w:val="24"/>
              </w:rPr>
            </w:pPr>
            <w:r>
              <w:rPr>
                <w:szCs w:val="24"/>
              </w:rPr>
              <w:t>X</w:t>
            </w:r>
          </w:p>
        </w:tc>
        <w:tc>
          <w:tcPr>
            <w:tcW w:w="964" w:type="dxa"/>
            <w:vAlign w:val="center"/>
          </w:tcPr>
          <w:p w14:paraId="31CD31CB" w14:textId="77777777" w:rsidR="00D16C10" w:rsidRPr="004B1C93" w:rsidRDefault="00D16C10" w:rsidP="000D7D4E">
            <w:pPr>
              <w:spacing w:before="100" w:beforeAutospacing="1" w:after="100" w:afterAutospacing="1" w:line="240" w:lineRule="auto"/>
              <w:jc w:val="center"/>
              <w:rPr>
                <w:szCs w:val="24"/>
              </w:rPr>
            </w:pPr>
          </w:p>
        </w:tc>
        <w:tc>
          <w:tcPr>
            <w:tcW w:w="964" w:type="dxa"/>
            <w:vAlign w:val="center"/>
          </w:tcPr>
          <w:p w14:paraId="27FC0FAA" w14:textId="77777777" w:rsidR="00D16C10" w:rsidRPr="004B1C93" w:rsidRDefault="00D16C10" w:rsidP="000D7D4E">
            <w:pPr>
              <w:spacing w:before="100" w:beforeAutospacing="1" w:after="100" w:afterAutospacing="1" w:line="240" w:lineRule="auto"/>
              <w:jc w:val="center"/>
              <w:rPr>
                <w:szCs w:val="24"/>
              </w:rPr>
            </w:pPr>
          </w:p>
        </w:tc>
      </w:tr>
      <w:tr w:rsidR="00D16C10" w14:paraId="52E8BD1F" w14:textId="77777777" w:rsidTr="000D7D4E">
        <w:trPr>
          <w:cantSplit/>
          <w:trHeight w:val="340"/>
          <w:jc w:val="center"/>
        </w:trPr>
        <w:tc>
          <w:tcPr>
            <w:tcW w:w="2154" w:type="dxa"/>
            <w:vAlign w:val="center"/>
          </w:tcPr>
          <w:p w14:paraId="53A7C0E9" w14:textId="77777777" w:rsidR="00D16C10" w:rsidRPr="0048575A" w:rsidRDefault="00D16C10" w:rsidP="000D7D4E">
            <w:pPr>
              <w:spacing w:before="100" w:beforeAutospacing="1" w:after="100" w:afterAutospacing="1" w:line="240" w:lineRule="auto"/>
              <w:jc w:val="left"/>
              <w:rPr>
                <w:b/>
                <w:bCs/>
              </w:rPr>
            </w:pPr>
            <w:r w:rsidRPr="0048575A">
              <w:rPr>
                <w:b/>
                <w:bCs/>
              </w:rPr>
              <w:t>H</w:t>
            </w:r>
            <w:r w:rsidRPr="0048575A">
              <w:rPr>
                <w:b/>
                <w:bCs/>
                <w:vertAlign w:val="subscript"/>
              </w:rPr>
              <w:t>2</w:t>
            </w:r>
            <w:r w:rsidRPr="0048575A">
              <w:rPr>
                <w:b/>
                <w:bCs/>
              </w:rPr>
              <w:t xml:space="preserve"> aus Zuckerrüben</w:t>
            </w:r>
          </w:p>
        </w:tc>
        <w:tc>
          <w:tcPr>
            <w:tcW w:w="964" w:type="dxa"/>
            <w:vAlign w:val="center"/>
          </w:tcPr>
          <w:p w14:paraId="65A0909F" w14:textId="77777777" w:rsidR="00D16C10" w:rsidRPr="004B1C93" w:rsidRDefault="00D16C10" w:rsidP="000D7D4E">
            <w:pPr>
              <w:spacing w:before="100" w:beforeAutospacing="1" w:after="100" w:afterAutospacing="1" w:line="240" w:lineRule="auto"/>
              <w:jc w:val="center"/>
              <w:rPr>
                <w:szCs w:val="24"/>
              </w:rPr>
            </w:pPr>
          </w:p>
        </w:tc>
        <w:tc>
          <w:tcPr>
            <w:tcW w:w="964" w:type="dxa"/>
            <w:vAlign w:val="center"/>
          </w:tcPr>
          <w:p w14:paraId="5BD905C4" w14:textId="77777777" w:rsidR="00D16C10" w:rsidRPr="004B1C93" w:rsidRDefault="00D16C10" w:rsidP="000D7D4E">
            <w:pPr>
              <w:spacing w:before="100" w:beforeAutospacing="1" w:after="100" w:afterAutospacing="1" w:line="240" w:lineRule="auto"/>
              <w:jc w:val="center"/>
              <w:rPr>
                <w:szCs w:val="24"/>
              </w:rPr>
            </w:pPr>
          </w:p>
        </w:tc>
        <w:tc>
          <w:tcPr>
            <w:tcW w:w="964" w:type="dxa"/>
            <w:vAlign w:val="center"/>
          </w:tcPr>
          <w:p w14:paraId="2FBF2086" w14:textId="77777777" w:rsidR="00D16C10" w:rsidRPr="004B1C93" w:rsidRDefault="00D16C10" w:rsidP="000D7D4E">
            <w:pPr>
              <w:spacing w:before="100" w:beforeAutospacing="1" w:after="100" w:afterAutospacing="1" w:line="240" w:lineRule="auto"/>
              <w:jc w:val="center"/>
              <w:rPr>
                <w:szCs w:val="24"/>
              </w:rPr>
            </w:pPr>
          </w:p>
        </w:tc>
        <w:tc>
          <w:tcPr>
            <w:tcW w:w="964" w:type="dxa"/>
            <w:vAlign w:val="center"/>
          </w:tcPr>
          <w:p w14:paraId="524F72DF" w14:textId="77777777" w:rsidR="00D16C10" w:rsidRPr="004B1C93" w:rsidRDefault="00D16C10" w:rsidP="000D7D4E">
            <w:pPr>
              <w:spacing w:before="100" w:beforeAutospacing="1" w:after="100" w:afterAutospacing="1" w:line="240" w:lineRule="auto"/>
              <w:jc w:val="center"/>
              <w:rPr>
                <w:szCs w:val="24"/>
              </w:rPr>
            </w:pPr>
          </w:p>
        </w:tc>
        <w:tc>
          <w:tcPr>
            <w:tcW w:w="964" w:type="dxa"/>
            <w:vAlign w:val="center"/>
          </w:tcPr>
          <w:p w14:paraId="4CF6A5B6" w14:textId="77777777" w:rsidR="00D16C10" w:rsidRPr="004B1C93" w:rsidRDefault="00D16C10" w:rsidP="000D7D4E">
            <w:pPr>
              <w:spacing w:before="100" w:beforeAutospacing="1" w:after="100" w:afterAutospacing="1" w:line="240" w:lineRule="auto"/>
              <w:jc w:val="center"/>
              <w:rPr>
                <w:szCs w:val="24"/>
              </w:rPr>
            </w:pPr>
            <w:r>
              <w:rPr>
                <w:szCs w:val="24"/>
              </w:rPr>
              <w:t>X</w:t>
            </w:r>
          </w:p>
        </w:tc>
        <w:tc>
          <w:tcPr>
            <w:tcW w:w="964" w:type="dxa"/>
            <w:vAlign w:val="center"/>
          </w:tcPr>
          <w:p w14:paraId="2D4002A5" w14:textId="77777777" w:rsidR="00D16C10" w:rsidRPr="004B1C93" w:rsidRDefault="00D16C10" w:rsidP="000D7D4E">
            <w:pPr>
              <w:spacing w:before="100" w:beforeAutospacing="1" w:after="100" w:afterAutospacing="1" w:line="240" w:lineRule="auto"/>
              <w:jc w:val="center"/>
              <w:rPr>
                <w:szCs w:val="24"/>
              </w:rPr>
            </w:pPr>
            <w:r>
              <w:rPr>
                <w:szCs w:val="24"/>
              </w:rPr>
              <w:t>X</w:t>
            </w:r>
          </w:p>
        </w:tc>
        <w:tc>
          <w:tcPr>
            <w:tcW w:w="964" w:type="dxa"/>
            <w:vAlign w:val="center"/>
          </w:tcPr>
          <w:p w14:paraId="0BB25161" w14:textId="77777777" w:rsidR="00D16C10" w:rsidRPr="004B1C93" w:rsidRDefault="00D16C10" w:rsidP="000D7D4E">
            <w:pPr>
              <w:spacing w:before="100" w:beforeAutospacing="1" w:after="100" w:afterAutospacing="1" w:line="240" w:lineRule="auto"/>
              <w:jc w:val="center"/>
              <w:rPr>
                <w:szCs w:val="24"/>
              </w:rPr>
            </w:pPr>
            <w:r>
              <w:rPr>
                <w:szCs w:val="24"/>
              </w:rPr>
              <w:t>X</w:t>
            </w:r>
          </w:p>
        </w:tc>
      </w:tr>
      <w:tr w:rsidR="00D16C10" w14:paraId="3160FD12" w14:textId="77777777" w:rsidTr="000D7D4E">
        <w:trPr>
          <w:cantSplit/>
          <w:trHeight w:val="340"/>
          <w:jc w:val="center"/>
        </w:trPr>
        <w:tc>
          <w:tcPr>
            <w:tcW w:w="2154" w:type="dxa"/>
            <w:vAlign w:val="center"/>
          </w:tcPr>
          <w:p w14:paraId="45AC21A8" w14:textId="77777777" w:rsidR="00D16C10" w:rsidRPr="0048575A" w:rsidRDefault="00D16C10" w:rsidP="000D7D4E">
            <w:pPr>
              <w:spacing w:before="100" w:beforeAutospacing="1" w:after="100" w:afterAutospacing="1" w:line="240" w:lineRule="auto"/>
              <w:jc w:val="left"/>
              <w:rPr>
                <w:b/>
                <w:bCs/>
              </w:rPr>
            </w:pPr>
            <w:r w:rsidRPr="0048575A">
              <w:rPr>
                <w:b/>
                <w:bCs/>
              </w:rPr>
              <w:t>Speichern von H</w:t>
            </w:r>
            <w:r w:rsidRPr="0048575A">
              <w:rPr>
                <w:b/>
                <w:bCs/>
                <w:vertAlign w:val="subscript"/>
              </w:rPr>
              <w:t>2</w:t>
            </w:r>
          </w:p>
        </w:tc>
        <w:tc>
          <w:tcPr>
            <w:tcW w:w="964" w:type="dxa"/>
            <w:vAlign w:val="center"/>
          </w:tcPr>
          <w:p w14:paraId="77940A3C" w14:textId="77777777" w:rsidR="00D16C10" w:rsidRPr="004B1C93" w:rsidRDefault="00D16C10" w:rsidP="000D7D4E">
            <w:pPr>
              <w:spacing w:before="100" w:beforeAutospacing="1" w:after="100" w:afterAutospacing="1" w:line="240" w:lineRule="auto"/>
              <w:jc w:val="center"/>
              <w:rPr>
                <w:szCs w:val="24"/>
              </w:rPr>
            </w:pPr>
          </w:p>
        </w:tc>
        <w:tc>
          <w:tcPr>
            <w:tcW w:w="964" w:type="dxa"/>
            <w:vAlign w:val="center"/>
          </w:tcPr>
          <w:p w14:paraId="0559A8B2" w14:textId="77777777" w:rsidR="00D16C10" w:rsidRPr="004B1C93" w:rsidRDefault="00D16C10" w:rsidP="000D7D4E">
            <w:pPr>
              <w:spacing w:before="100" w:beforeAutospacing="1" w:after="100" w:afterAutospacing="1" w:line="240" w:lineRule="auto"/>
              <w:jc w:val="center"/>
              <w:rPr>
                <w:szCs w:val="24"/>
              </w:rPr>
            </w:pPr>
          </w:p>
        </w:tc>
        <w:tc>
          <w:tcPr>
            <w:tcW w:w="964" w:type="dxa"/>
            <w:vAlign w:val="center"/>
          </w:tcPr>
          <w:p w14:paraId="5BA962BE" w14:textId="77777777" w:rsidR="00D16C10" w:rsidRPr="004B1C93" w:rsidRDefault="00D16C10" w:rsidP="000D7D4E">
            <w:pPr>
              <w:spacing w:before="100" w:beforeAutospacing="1" w:after="100" w:afterAutospacing="1" w:line="240" w:lineRule="auto"/>
              <w:jc w:val="center"/>
              <w:rPr>
                <w:szCs w:val="24"/>
              </w:rPr>
            </w:pPr>
          </w:p>
        </w:tc>
        <w:tc>
          <w:tcPr>
            <w:tcW w:w="964" w:type="dxa"/>
            <w:vAlign w:val="center"/>
          </w:tcPr>
          <w:p w14:paraId="0C3E0811" w14:textId="77777777" w:rsidR="00D16C10" w:rsidRPr="004B1C93" w:rsidRDefault="00D16C10" w:rsidP="000D7D4E">
            <w:pPr>
              <w:spacing w:before="100" w:beforeAutospacing="1" w:after="100" w:afterAutospacing="1" w:line="240" w:lineRule="auto"/>
              <w:jc w:val="center"/>
              <w:rPr>
                <w:szCs w:val="24"/>
              </w:rPr>
            </w:pPr>
          </w:p>
        </w:tc>
        <w:tc>
          <w:tcPr>
            <w:tcW w:w="964" w:type="dxa"/>
            <w:vAlign w:val="center"/>
          </w:tcPr>
          <w:p w14:paraId="42C81D03" w14:textId="77777777" w:rsidR="00D16C10" w:rsidRPr="004B1C93" w:rsidRDefault="00D16C10" w:rsidP="000D7D4E">
            <w:pPr>
              <w:spacing w:before="100" w:beforeAutospacing="1" w:after="100" w:afterAutospacing="1" w:line="240" w:lineRule="auto"/>
              <w:jc w:val="center"/>
              <w:rPr>
                <w:szCs w:val="24"/>
              </w:rPr>
            </w:pPr>
            <w:r>
              <w:rPr>
                <w:szCs w:val="24"/>
              </w:rPr>
              <w:t>X</w:t>
            </w:r>
          </w:p>
        </w:tc>
        <w:tc>
          <w:tcPr>
            <w:tcW w:w="964" w:type="dxa"/>
            <w:vAlign w:val="center"/>
          </w:tcPr>
          <w:p w14:paraId="120DD5B5" w14:textId="77777777" w:rsidR="00D16C10" w:rsidRPr="004B1C93" w:rsidRDefault="00D16C10" w:rsidP="000D7D4E">
            <w:pPr>
              <w:spacing w:before="100" w:beforeAutospacing="1" w:after="100" w:afterAutospacing="1" w:line="240" w:lineRule="auto"/>
              <w:jc w:val="center"/>
              <w:rPr>
                <w:szCs w:val="24"/>
              </w:rPr>
            </w:pPr>
          </w:p>
        </w:tc>
        <w:tc>
          <w:tcPr>
            <w:tcW w:w="964" w:type="dxa"/>
            <w:vAlign w:val="center"/>
          </w:tcPr>
          <w:p w14:paraId="37CC3D86" w14:textId="77777777" w:rsidR="00D16C10" w:rsidRPr="004B1C93" w:rsidRDefault="00D16C10" w:rsidP="000D7D4E">
            <w:pPr>
              <w:spacing w:before="100" w:beforeAutospacing="1" w:after="100" w:afterAutospacing="1" w:line="240" w:lineRule="auto"/>
              <w:jc w:val="center"/>
              <w:rPr>
                <w:szCs w:val="24"/>
              </w:rPr>
            </w:pPr>
          </w:p>
        </w:tc>
      </w:tr>
      <w:tr w:rsidR="00D16C10" w14:paraId="41DFD4F3" w14:textId="77777777" w:rsidTr="000D7D4E">
        <w:trPr>
          <w:cantSplit/>
          <w:trHeight w:val="340"/>
          <w:jc w:val="center"/>
        </w:trPr>
        <w:tc>
          <w:tcPr>
            <w:tcW w:w="2154" w:type="dxa"/>
            <w:vAlign w:val="center"/>
          </w:tcPr>
          <w:p w14:paraId="70D968A3" w14:textId="77777777" w:rsidR="00D16C10" w:rsidRPr="0048575A" w:rsidRDefault="00D16C10" w:rsidP="000D7D4E">
            <w:pPr>
              <w:spacing w:before="100" w:beforeAutospacing="1" w:after="100" w:afterAutospacing="1" w:line="240" w:lineRule="auto"/>
              <w:jc w:val="left"/>
              <w:rPr>
                <w:b/>
                <w:bCs/>
              </w:rPr>
            </w:pPr>
            <w:r w:rsidRPr="0048575A">
              <w:rPr>
                <w:b/>
                <w:bCs/>
              </w:rPr>
              <w:t>Methanisierung</w:t>
            </w:r>
          </w:p>
        </w:tc>
        <w:tc>
          <w:tcPr>
            <w:tcW w:w="964" w:type="dxa"/>
            <w:vAlign w:val="center"/>
          </w:tcPr>
          <w:p w14:paraId="5F9031E5" w14:textId="77777777" w:rsidR="00D16C10" w:rsidRPr="004B1C93" w:rsidRDefault="00D16C10" w:rsidP="000D7D4E">
            <w:pPr>
              <w:spacing w:before="100" w:beforeAutospacing="1" w:after="100" w:afterAutospacing="1" w:line="240" w:lineRule="auto"/>
              <w:jc w:val="center"/>
              <w:rPr>
                <w:szCs w:val="24"/>
              </w:rPr>
            </w:pPr>
          </w:p>
        </w:tc>
        <w:tc>
          <w:tcPr>
            <w:tcW w:w="964" w:type="dxa"/>
            <w:vAlign w:val="center"/>
          </w:tcPr>
          <w:p w14:paraId="39D7019F" w14:textId="77777777" w:rsidR="00D16C10" w:rsidRPr="004B1C93" w:rsidRDefault="00D16C10" w:rsidP="000D7D4E">
            <w:pPr>
              <w:spacing w:before="100" w:beforeAutospacing="1" w:after="100" w:afterAutospacing="1" w:line="240" w:lineRule="auto"/>
              <w:jc w:val="center"/>
              <w:rPr>
                <w:szCs w:val="24"/>
              </w:rPr>
            </w:pPr>
          </w:p>
        </w:tc>
        <w:tc>
          <w:tcPr>
            <w:tcW w:w="964" w:type="dxa"/>
            <w:vAlign w:val="center"/>
          </w:tcPr>
          <w:p w14:paraId="08660C07" w14:textId="77777777" w:rsidR="00D16C10" w:rsidRPr="004B1C93" w:rsidRDefault="00D16C10" w:rsidP="000D7D4E">
            <w:pPr>
              <w:spacing w:before="100" w:beforeAutospacing="1" w:after="100" w:afterAutospacing="1" w:line="240" w:lineRule="auto"/>
              <w:jc w:val="center"/>
              <w:rPr>
                <w:szCs w:val="24"/>
              </w:rPr>
            </w:pPr>
            <w:r>
              <w:rPr>
                <w:szCs w:val="24"/>
              </w:rPr>
              <w:t>X</w:t>
            </w:r>
          </w:p>
        </w:tc>
        <w:tc>
          <w:tcPr>
            <w:tcW w:w="964" w:type="dxa"/>
            <w:vAlign w:val="center"/>
          </w:tcPr>
          <w:p w14:paraId="4DE82529" w14:textId="77777777" w:rsidR="00D16C10" w:rsidRPr="004B1C93" w:rsidRDefault="00D16C10" w:rsidP="000D7D4E">
            <w:pPr>
              <w:spacing w:before="100" w:beforeAutospacing="1" w:after="100" w:afterAutospacing="1" w:line="240" w:lineRule="auto"/>
              <w:jc w:val="center"/>
              <w:rPr>
                <w:szCs w:val="24"/>
              </w:rPr>
            </w:pPr>
            <w:r>
              <w:rPr>
                <w:szCs w:val="24"/>
              </w:rPr>
              <w:t>X</w:t>
            </w:r>
          </w:p>
        </w:tc>
        <w:tc>
          <w:tcPr>
            <w:tcW w:w="964" w:type="dxa"/>
            <w:vAlign w:val="center"/>
          </w:tcPr>
          <w:p w14:paraId="5DE66DB6" w14:textId="77777777" w:rsidR="00D16C10" w:rsidRPr="004B1C93" w:rsidRDefault="00D16C10" w:rsidP="000D7D4E">
            <w:pPr>
              <w:spacing w:before="100" w:beforeAutospacing="1" w:after="100" w:afterAutospacing="1" w:line="240" w:lineRule="auto"/>
              <w:jc w:val="center"/>
              <w:rPr>
                <w:szCs w:val="24"/>
              </w:rPr>
            </w:pPr>
            <w:r>
              <w:rPr>
                <w:szCs w:val="24"/>
              </w:rPr>
              <w:t>X</w:t>
            </w:r>
          </w:p>
        </w:tc>
        <w:tc>
          <w:tcPr>
            <w:tcW w:w="964" w:type="dxa"/>
            <w:vAlign w:val="center"/>
          </w:tcPr>
          <w:p w14:paraId="6C0BB475" w14:textId="77777777" w:rsidR="00D16C10" w:rsidRPr="004B1C93" w:rsidRDefault="00D16C10" w:rsidP="000D7D4E">
            <w:pPr>
              <w:spacing w:before="100" w:beforeAutospacing="1" w:after="100" w:afterAutospacing="1" w:line="240" w:lineRule="auto"/>
              <w:jc w:val="center"/>
              <w:rPr>
                <w:szCs w:val="24"/>
              </w:rPr>
            </w:pPr>
          </w:p>
        </w:tc>
        <w:tc>
          <w:tcPr>
            <w:tcW w:w="964" w:type="dxa"/>
            <w:vAlign w:val="center"/>
          </w:tcPr>
          <w:p w14:paraId="1816E870" w14:textId="77777777" w:rsidR="00D16C10" w:rsidRPr="004B1C93" w:rsidRDefault="00D16C10" w:rsidP="000D7D4E">
            <w:pPr>
              <w:spacing w:before="100" w:beforeAutospacing="1" w:after="100" w:afterAutospacing="1" w:line="240" w:lineRule="auto"/>
              <w:jc w:val="center"/>
              <w:rPr>
                <w:szCs w:val="24"/>
              </w:rPr>
            </w:pPr>
          </w:p>
        </w:tc>
      </w:tr>
      <w:tr w:rsidR="00D16C10" w14:paraId="031EAEEB" w14:textId="77777777" w:rsidTr="000D7D4E">
        <w:trPr>
          <w:cantSplit/>
          <w:trHeight w:val="340"/>
          <w:jc w:val="center"/>
        </w:trPr>
        <w:tc>
          <w:tcPr>
            <w:tcW w:w="2154" w:type="dxa"/>
            <w:vAlign w:val="center"/>
          </w:tcPr>
          <w:p w14:paraId="42F933F6" w14:textId="77777777" w:rsidR="00D16C10" w:rsidRPr="0048575A" w:rsidRDefault="00D16C10" w:rsidP="000D7D4E">
            <w:pPr>
              <w:spacing w:before="100" w:beforeAutospacing="1" w:after="100" w:afterAutospacing="1" w:line="240" w:lineRule="auto"/>
              <w:jc w:val="left"/>
              <w:rPr>
                <w:b/>
                <w:bCs/>
              </w:rPr>
            </w:pPr>
            <w:r w:rsidRPr="0048575A">
              <w:rPr>
                <w:b/>
                <w:bCs/>
              </w:rPr>
              <w:t>Energieträger im Vergleich</w:t>
            </w:r>
          </w:p>
        </w:tc>
        <w:tc>
          <w:tcPr>
            <w:tcW w:w="964" w:type="dxa"/>
            <w:vAlign w:val="center"/>
          </w:tcPr>
          <w:p w14:paraId="6D4B3B5B" w14:textId="77777777" w:rsidR="00D16C10" w:rsidRPr="004B1C93" w:rsidRDefault="00D16C10" w:rsidP="000D7D4E">
            <w:pPr>
              <w:spacing w:before="100" w:beforeAutospacing="1" w:after="100" w:afterAutospacing="1" w:line="240" w:lineRule="auto"/>
              <w:jc w:val="center"/>
              <w:rPr>
                <w:szCs w:val="24"/>
              </w:rPr>
            </w:pPr>
          </w:p>
        </w:tc>
        <w:tc>
          <w:tcPr>
            <w:tcW w:w="964" w:type="dxa"/>
            <w:vAlign w:val="center"/>
          </w:tcPr>
          <w:p w14:paraId="7A310DD6" w14:textId="77777777" w:rsidR="00D16C10" w:rsidRPr="004B1C93" w:rsidRDefault="00D16C10" w:rsidP="000D7D4E">
            <w:pPr>
              <w:spacing w:before="100" w:beforeAutospacing="1" w:after="100" w:afterAutospacing="1" w:line="240" w:lineRule="auto"/>
              <w:jc w:val="center"/>
              <w:rPr>
                <w:szCs w:val="24"/>
              </w:rPr>
            </w:pPr>
            <w:r>
              <w:rPr>
                <w:szCs w:val="24"/>
              </w:rPr>
              <w:t>X</w:t>
            </w:r>
          </w:p>
        </w:tc>
        <w:tc>
          <w:tcPr>
            <w:tcW w:w="964" w:type="dxa"/>
            <w:vAlign w:val="center"/>
          </w:tcPr>
          <w:p w14:paraId="46ECCDA4" w14:textId="77777777" w:rsidR="00D16C10" w:rsidRPr="004B1C93" w:rsidRDefault="00D16C10" w:rsidP="000D7D4E">
            <w:pPr>
              <w:spacing w:before="100" w:beforeAutospacing="1" w:after="100" w:afterAutospacing="1" w:line="240" w:lineRule="auto"/>
              <w:jc w:val="center"/>
              <w:rPr>
                <w:szCs w:val="24"/>
              </w:rPr>
            </w:pPr>
          </w:p>
        </w:tc>
        <w:tc>
          <w:tcPr>
            <w:tcW w:w="964" w:type="dxa"/>
            <w:vAlign w:val="center"/>
          </w:tcPr>
          <w:p w14:paraId="0599F302" w14:textId="77777777" w:rsidR="00D16C10" w:rsidRPr="004B1C93" w:rsidRDefault="00D16C10" w:rsidP="000D7D4E">
            <w:pPr>
              <w:spacing w:before="100" w:beforeAutospacing="1" w:after="100" w:afterAutospacing="1" w:line="240" w:lineRule="auto"/>
              <w:jc w:val="center"/>
              <w:rPr>
                <w:szCs w:val="24"/>
              </w:rPr>
            </w:pPr>
          </w:p>
        </w:tc>
        <w:tc>
          <w:tcPr>
            <w:tcW w:w="964" w:type="dxa"/>
            <w:vAlign w:val="center"/>
          </w:tcPr>
          <w:p w14:paraId="7E0C52D0" w14:textId="77777777" w:rsidR="00D16C10" w:rsidRPr="004B1C93" w:rsidRDefault="00D16C10" w:rsidP="000D7D4E">
            <w:pPr>
              <w:spacing w:before="100" w:beforeAutospacing="1" w:after="100" w:afterAutospacing="1" w:line="240" w:lineRule="auto"/>
              <w:jc w:val="center"/>
              <w:rPr>
                <w:szCs w:val="24"/>
              </w:rPr>
            </w:pPr>
            <w:r>
              <w:rPr>
                <w:szCs w:val="24"/>
              </w:rPr>
              <w:t>X</w:t>
            </w:r>
          </w:p>
        </w:tc>
        <w:tc>
          <w:tcPr>
            <w:tcW w:w="964" w:type="dxa"/>
            <w:vAlign w:val="center"/>
          </w:tcPr>
          <w:p w14:paraId="39D1F385" w14:textId="77777777" w:rsidR="00D16C10" w:rsidRPr="004B1C93" w:rsidRDefault="00D16C10" w:rsidP="000D7D4E">
            <w:pPr>
              <w:spacing w:before="100" w:beforeAutospacing="1" w:after="100" w:afterAutospacing="1" w:line="240" w:lineRule="auto"/>
              <w:jc w:val="center"/>
              <w:rPr>
                <w:szCs w:val="24"/>
              </w:rPr>
            </w:pPr>
          </w:p>
        </w:tc>
        <w:tc>
          <w:tcPr>
            <w:tcW w:w="964" w:type="dxa"/>
            <w:vAlign w:val="center"/>
          </w:tcPr>
          <w:p w14:paraId="4677F5D4" w14:textId="77777777" w:rsidR="00D16C10" w:rsidRPr="004B1C93" w:rsidRDefault="00D16C10" w:rsidP="000D7D4E">
            <w:pPr>
              <w:spacing w:before="100" w:beforeAutospacing="1" w:after="100" w:afterAutospacing="1" w:line="240" w:lineRule="auto"/>
              <w:jc w:val="center"/>
              <w:rPr>
                <w:szCs w:val="24"/>
              </w:rPr>
            </w:pPr>
          </w:p>
        </w:tc>
      </w:tr>
      <w:tr w:rsidR="00D16C10" w14:paraId="30BC3CF5" w14:textId="77777777" w:rsidTr="000D7D4E">
        <w:trPr>
          <w:cantSplit/>
          <w:trHeight w:val="340"/>
          <w:jc w:val="center"/>
        </w:trPr>
        <w:tc>
          <w:tcPr>
            <w:tcW w:w="2154" w:type="dxa"/>
            <w:vAlign w:val="center"/>
          </w:tcPr>
          <w:p w14:paraId="4B292C3C" w14:textId="77777777" w:rsidR="00D16C10" w:rsidRPr="0048575A" w:rsidRDefault="00D16C10" w:rsidP="000D7D4E">
            <w:pPr>
              <w:spacing w:before="100" w:beforeAutospacing="1" w:after="100" w:afterAutospacing="1" w:line="240" w:lineRule="auto"/>
              <w:ind w:left="425" w:hanging="425"/>
              <w:jc w:val="left"/>
              <w:rPr>
                <w:b/>
                <w:bCs/>
              </w:rPr>
            </w:pPr>
            <w:r w:rsidRPr="0048575A">
              <w:rPr>
                <w:b/>
                <w:bCs/>
              </w:rPr>
              <w:t>Mikrobielle BZ</w:t>
            </w:r>
          </w:p>
        </w:tc>
        <w:tc>
          <w:tcPr>
            <w:tcW w:w="964" w:type="dxa"/>
            <w:vAlign w:val="center"/>
          </w:tcPr>
          <w:p w14:paraId="0592E2DA" w14:textId="77777777" w:rsidR="00D16C10" w:rsidRPr="004B1C93" w:rsidRDefault="00D16C10" w:rsidP="000D7D4E">
            <w:pPr>
              <w:spacing w:before="100" w:beforeAutospacing="1" w:after="100" w:afterAutospacing="1" w:line="240" w:lineRule="auto"/>
              <w:jc w:val="center"/>
              <w:rPr>
                <w:szCs w:val="24"/>
              </w:rPr>
            </w:pPr>
            <w:r>
              <w:rPr>
                <w:szCs w:val="24"/>
              </w:rPr>
              <w:t>X</w:t>
            </w:r>
          </w:p>
        </w:tc>
        <w:tc>
          <w:tcPr>
            <w:tcW w:w="964" w:type="dxa"/>
            <w:vAlign w:val="center"/>
          </w:tcPr>
          <w:p w14:paraId="6F1582A2" w14:textId="77777777" w:rsidR="00D16C10" w:rsidRPr="004B1C93" w:rsidRDefault="00D16C10" w:rsidP="000D7D4E">
            <w:pPr>
              <w:spacing w:before="100" w:beforeAutospacing="1" w:after="100" w:afterAutospacing="1" w:line="240" w:lineRule="auto"/>
              <w:jc w:val="center"/>
              <w:rPr>
                <w:szCs w:val="24"/>
              </w:rPr>
            </w:pPr>
          </w:p>
        </w:tc>
        <w:tc>
          <w:tcPr>
            <w:tcW w:w="964" w:type="dxa"/>
            <w:vAlign w:val="center"/>
          </w:tcPr>
          <w:p w14:paraId="27417EF5" w14:textId="77777777" w:rsidR="00D16C10" w:rsidRPr="004B1C93" w:rsidRDefault="00D16C10" w:rsidP="000D7D4E">
            <w:pPr>
              <w:keepNext/>
              <w:spacing w:before="100" w:beforeAutospacing="1" w:after="100" w:afterAutospacing="1" w:line="240" w:lineRule="auto"/>
              <w:jc w:val="center"/>
              <w:rPr>
                <w:szCs w:val="24"/>
              </w:rPr>
            </w:pPr>
          </w:p>
        </w:tc>
        <w:tc>
          <w:tcPr>
            <w:tcW w:w="964" w:type="dxa"/>
            <w:vAlign w:val="center"/>
          </w:tcPr>
          <w:p w14:paraId="16B04B75" w14:textId="77777777" w:rsidR="00D16C10" w:rsidRPr="004B1C93" w:rsidRDefault="00D16C10" w:rsidP="000D7D4E">
            <w:pPr>
              <w:keepNext/>
              <w:spacing w:before="100" w:beforeAutospacing="1" w:after="100" w:afterAutospacing="1" w:line="240" w:lineRule="auto"/>
              <w:jc w:val="center"/>
              <w:rPr>
                <w:szCs w:val="24"/>
              </w:rPr>
            </w:pPr>
            <w:r>
              <w:rPr>
                <w:szCs w:val="24"/>
              </w:rPr>
              <w:t>X</w:t>
            </w:r>
          </w:p>
        </w:tc>
        <w:tc>
          <w:tcPr>
            <w:tcW w:w="964" w:type="dxa"/>
            <w:vAlign w:val="center"/>
          </w:tcPr>
          <w:p w14:paraId="044B81CD" w14:textId="77777777" w:rsidR="00D16C10" w:rsidRPr="004B1C93" w:rsidRDefault="00D16C10" w:rsidP="000D7D4E">
            <w:pPr>
              <w:keepNext/>
              <w:spacing w:before="100" w:beforeAutospacing="1" w:after="100" w:afterAutospacing="1" w:line="240" w:lineRule="auto"/>
              <w:jc w:val="center"/>
              <w:rPr>
                <w:szCs w:val="24"/>
              </w:rPr>
            </w:pPr>
          </w:p>
        </w:tc>
        <w:tc>
          <w:tcPr>
            <w:tcW w:w="964" w:type="dxa"/>
            <w:vAlign w:val="center"/>
          </w:tcPr>
          <w:p w14:paraId="5FBF5516" w14:textId="77777777" w:rsidR="00D16C10" w:rsidRPr="004B1C93" w:rsidRDefault="00D16C10" w:rsidP="000D7D4E">
            <w:pPr>
              <w:keepNext/>
              <w:spacing w:before="100" w:beforeAutospacing="1" w:after="100" w:afterAutospacing="1" w:line="240" w:lineRule="auto"/>
              <w:jc w:val="center"/>
              <w:rPr>
                <w:szCs w:val="24"/>
              </w:rPr>
            </w:pPr>
          </w:p>
        </w:tc>
        <w:tc>
          <w:tcPr>
            <w:tcW w:w="964" w:type="dxa"/>
            <w:vAlign w:val="center"/>
          </w:tcPr>
          <w:p w14:paraId="4A300F00" w14:textId="77777777" w:rsidR="00D16C10" w:rsidRPr="004B1C93" w:rsidRDefault="00D16C10" w:rsidP="000D7D4E">
            <w:pPr>
              <w:keepNext/>
              <w:spacing w:before="100" w:beforeAutospacing="1" w:after="100" w:afterAutospacing="1" w:line="240" w:lineRule="auto"/>
              <w:jc w:val="center"/>
              <w:rPr>
                <w:szCs w:val="24"/>
              </w:rPr>
            </w:pPr>
            <w:r>
              <w:rPr>
                <w:szCs w:val="24"/>
              </w:rPr>
              <w:t>X</w:t>
            </w:r>
          </w:p>
        </w:tc>
      </w:tr>
    </w:tbl>
    <w:p w14:paraId="19FF937C" w14:textId="0965568F" w:rsidR="001F5CE4" w:rsidRDefault="0092755D" w:rsidP="001F5CE4">
      <w:pPr>
        <w:spacing w:before="0" w:after="200"/>
        <w:jc w:val="center"/>
        <w:rPr>
          <w:rFonts w:asciiTheme="minorBidi" w:hAnsiTheme="minorBidi"/>
          <w:i/>
          <w:iCs/>
          <w:sz w:val="20"/>
          <w:szCs w:val="18"/>
        </w:rPr>
      </w:pPr>
      <w:bookmarkStart w:id="142" w:name="_Ref156385312"/>
      <w:r w:rsidRPr="005057C5">
        <w:rPr>
          <w:rFonts w:asciiTheme="minorBidi" w:hAnsiTheme="minorBidi"/>
          <w:i/>
          <w:iCs/>
          <w:sz w:val="20"/>
          <w:szCs w:val="18"/>
        </w:rPr>
        <w:t xml:space="preserve">Tab. </w:t>
      </w:r>
      <w:r w:rsidRPr="005057C5">
        <w:rPr>
          <w:rFonts w:asciiTheme="minorBidi" w:hAnsiTheme="minorBidi"/>
          <w:i/>
          <w:iCs/>
          <w:sz w:val="20"/>
          <w:szCs w:val="18"/>
        </w:rPr>
        <w:fldChar w:fldCharType="begin"/>
      </w:r>
      <w:r w:rsidRPr="005057C5">
        <w:rPr>
          <w:rFonts w:asciiTheme="minorBidi" w:hAnsiTheme="minorBidi"/>
          <w:i/>
          <w:iCs/>
          <w:sz w:val="20"/>
          <w:szCs w:val="18"/>
        </w:rPr>
        <w:instrText xml:space="preserve"> SEQ Tab. \* ARABIC </w:instrText>
      </w:r>
      <w:r w:rsidRPr="005057C5">
        <w:rPr>
          <w:rFonts w:asciiTheme="minorBidi" w:hAnsiTheme="minorBidi"/>
          <w:i/>
          <w:iCs/>
          <w:sz w:val="20"/>
          <w:szCs w:val="18"/>
        </w:rPr>
        <w:fldChar w:fldCharType="separate"/>
      </w:r>
      <w:r w:rsidR="00822FAD">
        <w:rPr>
          <w:rFonts w:asciiTheme="minorBidi" w:hAnsiTheme="minorBidi"/>
          <w:i/>
          <w:iCs/>
          <w:noProof/>
          <w:sz w:val="20"/>
          <w:szCs w:val="18"/>
        </w:rPr>
        <w:t>1</w:t>
      </w:r>
      <w:r w:rsidRPr="005057C5">
        <w:rPr>
          <w:rFonts w:asciiTheme="minorBidi" w:hAnsiTheme="minorBidi"/>
          <w:i/>
          <w:iCs/>
          <w:noProof/>
          <w:sz w:val="20"/>
          <w:szCs w:val="18"/>
        </w:rPr>
        <w:fldChar w:fldCharType="end"/>
      </w:r>
      <w:bookmarkEnd w:id="140"/>
      <w:bookmarkEnd w:id="142"/>
      <w:r w:rsidRPr="005057C5">
        <w:rPr>
          <w:rFonts w:asciiTheme="minorBidi" w:hAnsiTheme="minorBidi"/>
          <w:i/>
          <w:iCs/>
          <w:sz w:val="20"/>
          <w:szCs w:val="18"/>
        </w:rPr>
        <w:t>: fachliche Lernvoraussetzungen für die Durchführungen der Versuche</w:t>
      </w:r>
      <w:bookmarkStart w:id="143" w:name="_Toc150878457"/>
      <w:bookmarkEnd w:id="141"/>
    </w:p>
    <w:p w14:paraId="27782FF4" w14:textId="7D9A0D5D" w:rsidR="0092755D" w:rsidRPr="0005158B" w:rsidRDefault="0092755D" w:rsidP="001F5CE4">
      <w:pPr>
        <w:pStyle w:val="berschrift1"/>
        <w:rPr>
          <w:lang w:eastAsia="de-DE"/>
        </w:rPr>
      </w:pPr>
      <w:r>
        <w:rPr>
          <w:lang w:eastAsia="de-DE"/>
        </w:rPr>
        <w:t>Struktur der Materialien</w:t>
      </w:r>
    </w:p>
    <w:p w14:paraId="48D45EFC" w14:textId="77777777" w:rsidR="0092755D" w:rsidRPr="008D5B38" w:rsidRDefault="0092755D" w:rsidP="00A065B4">
      <w:pPr>
        <w:pStyle w:val="berschrift2"/>
        <w:rPr>
          <w:lang w:eastAsia="de-DE"/>
        </w:rPr>
      </w:pPr>
      <w:r>
        <w:rPr>
          <w:lang w:eastAsia="de-DE"/>
        </w:rPr>
        <w:t>Erweiterte Versuchsanleitungen</w:t>
      </w:r>
    </w:p>
    <w:p w14:paraId="164CBDFE" w14:textId="3A634217" w:rsidR="0092755D" w:rsidRPr="008D5B38" w:rsidRDefault="0092755D" w:rsidP="0092755D">
      <w:pPr>
        <w:spacing w:after="120"/>
        <w:rPr>
          <w:rFonts w:asciiTheme="minorBidi" w:hAnsiTheme="minorBidi"/>
        </w:rPr>
      </w:pPr>
      <w:r w:rsidRPr="008D5B38">
        <w:rPr>
          <w:rFonts w:asciiTheme="minorBidi" w:hAnsiTheme="minorBidi"/>
        </w:rPr>
        <w:t>Bei den erweiterten Versuchsanleitungen handelt es sich um klassische Versuchsanleitungen</w:t>
      </w:r>
      <w:r w:rsidR="00520CC4">
        <w:rPr>
          <w:rFonts w:asciiTheme="minorBidi" w:hAnsiTheme="minorBidi"/>
        </w:rPr>
        <w:t xml:space="preserve"> d.h. geschlossene Anleitungen mit der Gliederung </w:t>
      </w:r>
      <w:r w:rsidR="006D1765">
        <w:rPr>
          <w:rFonts w:asciiTheme="minorBidi" w:hAnsiTheme="minorBidi"/>
        </w:rPr>
        <w:t>Material,</w:t>
      </w:r>
      <w:r w:rsidR="00CA33EC">
        <w:rPr>
          <w:rFonts w:asciiTheme="minorBidi" w:hAnsiTheme="minorBidi"/>
        </w:rPr>
        <w:t xml:space="preserve"> Chemikalien, Durchführung, Beobachtung, Deutung</w:t>
      </w:r>
      <w:r w:rsidR="00F96CA8">
        <w:rPr>
          <w:rFonts w:asciiTheme="minorBidi" w:hAnsiTheme="minorBidi"/>
        </w:rPr>
        <w:t xml:space="preserve"> und Entsorgung</w:t>
      </w:r>
      <w:r w:rsidRPr="008D5B38">
        <w:rPr>
          <w:rFonts w:asciiTheme="minorBidi" w:hAnsiTheme="minorBidi"/>
        </w:rPr>
        <w:t xml:space="preserve">, welche um die jeweiligen </w:t>
      </w:r>
      <w:r>
        <w:rPr>
          <w:rFonts w:asciiTheme="minorBidi" w:hAnsiTheme="minorBidi"/>
        </w:rPr>
        <w:t>Diskussions- und Vertiefungsaufgaben</w:t>
      </w:r>
      <w:r w:rsidRPr="008D5B38">
        <w:rPr>
          <w:rFonts w:asciiTheme="minorBidi" w:hAnsiTheme="minorBidi"/>
        </w:rPr>
        <w:t xml:space="preserve"> ergänzt wurden</w:t>
      </w:r>
      <w:r>
        <w:rPr>
          <w:rFonts w:asciiTheme="minorBidi" w:hAnsiTheme="minorBidi"/>
        </w:rPr>
        <w:t>.</w:t>
      </w:r>
      <w:r w:rsidRPr="008D5B38">
        <w:rPr>
          <w:rFonts w:asciiTheme="minorBidi" w:hAnsiTheme="minorBidi"/>
        </w:rPr>
        <w:t xml:space="preserve"> </w:t>
      </w:r>
      <w:r w:rsidRPr="00A61589">
        <w:rPr>
          <w:rFonts w:asciiTheme="minorBidi" w:hAnsiTheme="minorBidi"/>
        </w:rPr>
        <w:t xml:space="preserve">Um die Kommunikationskompetenz zu fördern, regen einige Diskussions- und Vertiefungsaufgaben dazu an, sich mit anderen Lernenden </w:t>
      </w:r>
      <w:r w:rsidR="002376AC">
        <w:rPr>
          <w:rFonts w:asciiTheme="minorBidi" w:hAnsiTheme="minorBidi"/>
        </w:rPr>
        <w:t>mit Hilfe von Fachspr</w:t>
      </w:r>
      <w:r w:rsidR="00DC0FDE">
        <w:rPr>
          <w:rFonts w:asciiTheme="minorBidi" w:hAnsiTheme="minorBidi"/>
        </w:rPr>
        <w:t xml:space="preserve">ache </w:t>
      </w:r>
      <w:r w:rsidRPr="00A61589">
        <w:rPr>
          <w:rFonts w:asciiTheme="minorBidi" w:hAnsiTheme="minorBidi"/>
        </w:rPr>
        <w:t>auszutauschen.</w:t>
      </w:r>
      <w:r>
        <w:rPr>
          <w:rFonts w:asciiTheme="minorBidi" w:hAnsiTheme="minorBidi"/>
        </w:rPr>
        <w:t xml:space="preserve"> </w:t>
      </w:r>
      <w:r w:rsidRPr="008D5B38">
        <w:rPr>
          <w:rFonts w:asciiTheme="minorBidi" w:hAnsiTheme="minorBidi"/>
        </w:rPr>
        <w:t>Die Versuchsanleitungen sind jeweils als Lehrenden- und Lernenden</w:t>
      </w:r>
      <w:r w:rsidR="005233A5">
        <w:rPr>
          <w:rFonts w:asciiTheme="minorBidi" w:hAnsiTheme="minorBidi"/>
        </w:rPr>
        <w:t>-V</w:t>
      </w:r>
      <w:r w:rsidRPr="008D5B38">
        <w:rPr>
          <w:rFonts w:asciiTheme="minorBidi" w:hAnsiTheme="minorBidi"/>
        </w:rPr>
        <w:t>ersion formuliert.</w:t>
      </w:r>
      <w:r>
        <w:rPr>
          <w:rFonts w:asciiTheme="minorBidi" w:hAnsiTheme="minorBidi"/>
        </w:rPr>
        <w:t xml:space="preserve"> </w:t>
      </w:r>
      <w:r w:rsidRPr="00A61589">
        <w:rPr>
          <w:rFonts w:asciiTheme="minorBidi" w:hAnsiTheme="minorBidi"/>
        </w:rPr>
        <w:t>Jede Versuchsanleitung beginnt mit einer zeitlichen Orientierung, welche sich auf die Durchführung des Versuchs (nicht der kompletten Station) bezieht. Am Ende jeder Versuchsanleitung folgt noch die Empfehlung für weiterführende Versuche.</w:t>
      </w:r>
    </w:p>
    <w:p w14:paraId="192187F3" w14:textId="77777777" w:rsidR="0092755D" w:rsidRDefault="0092755D" w:rsidP="00A065B4">
      <w:pPr>
        <w:pStyle w:val="berschrift2"/>
        <w:rPr>
          <w:lang w:eastAsia="de-DE"/>
        </w:rPr>
      </w:pPr>
      <w:r w:rsidRPr="009C4A24">
        <w:rPr>
          <w:lang w:eastAsia="de-DE"/>
        </w:rPr>
        <w:lastRenderedPageBreak/>
        <w:t>Diskussionsaufgaben</w:t>
      </w:r>
    </w:p>
    <w:p w14:paraId="3669447A" w14:textId="4DC48A22" w:rsidR="0092755D" w:rsidRDefault="0092755D" w:rsidP="0092755D">
      <w:pPr>
        <w:spacing w:after="120"/>
        <w:rPr>
          <w:rFonts w:asciiTheme="minorBidi" w:hAnsiTheme="minorBidi"/>
        </w:rPr>
      </w:pPr>
      <w:r w:rsidRPr="00A61589">
        <w:rPr>
          <w:rFonts w:asciiTheme="minorBidi" w:hAnsiTheme="minorBidi"/>
        </w:rPr>
        <w:t xml:space="preserve">Zur Bearbeitung </w:t>
      </w:r>
      <w:r>
        <w:rPr>
          <w:rFonts w:asciiTheme="minorBidi" w:hAnsiTheme="minorBidi"/>
        </w:rPr>
        <w:t xml:space="preserve">der Diskussionsaufgaben </w:t>
      </w:r>
      <w:r w:rsidRPr="00A61589">
        <w:rPr>
          <w:rFonts w:asciiTheme="minorBidi" w:hAnsiTheme="minorBidi"/>
        </w:rPr>
        <w:t>stehen den Lernenden abgestufte Lernhilfen</w:t>
      </w:r>
      <w:r>
        <w:rPr>
          <w:rFonts w:asciiTheme="minorBidi" w:hAnsiTheme="minorBidi"/>
        </w:rPr>
        <w:t xml:space="preserve"> bis hin zu Lösungsskizzen</w:t>
      </w:r>
      <w:r w:rsidRPr="00A61589">
        <w:rPr>
          <w:rFonts w:asciiTheme="minorBidi" w:hAnsiTheme="minorBidi"/>
        </w:rPr>
        <w:t xml:space="preserve"> zur Verfügung</w:t>
      </w:r>
      <w:r>
        <w:rPr>
          <w:rFonts w:asciiTheme="minorBidi" w:hAnsiTheme="minorBidi"/>
        </w:rPr>
        <w:t>.</w:t>
      </w:r>
      <w:r w:rsidRPr="00F34AE6">
        <w:rPr>
          <w:rFonts w:asciiTheme="minorBidi" w:hAnsiTheme="minorBidi"/>
        </w:rPr>
        <w:t xml:space="preserve"> </w:t>
      </w:r>
      <w:r w:rsidRPr="0072520E">
        <w:rPr>
          <w:rFonts w:asciiTheme="minorBidi" w:hAnsiTheme="minorBidi"/>
        </w:rPr>
        <w:t xml:space="preserve">Sie können im </w:t>
      </w:r>
      <w:r w:rsidR="004A7FE2">
        <w:rPr>
          <w:rFonts w:asciiTheme="minorBidi" w:hAnsiTheme="minorBidi"/>
        </w:rPr>
        <w:t>DIN-</w:t>
      </w:r>
      <w:r w:rsidRPr="0072520E">
        <w:rPr>
          <w:rFonts w:asciiTheme="minorBidi" w:hAnsiTheme="minorBidi"/>
        </w:rPr>
        <w:t>A5-Format beidseitig ausgedruckt und den Lernenden im Raum physisch zur Verfügung gestellt werden</w:t>
      </w:r>
      <w:r>
        <w:rPr>
          <w:rFonts w:asciiTheme="minorBidi" w:hAnsiTheme="minorBidi"/>
        </w:rPr>
        <w:t xml:space="preserve"> (Druck-Version)</w:t>
      </w:r>
      <w:r w:rsidR="00C22D06">
        <w:rPr>
          <w:rFonts w:asciiTheme="minorBidi" w:hAnsiTheme="minorBidi"/>
        </w:rPr>
        <w:t>.</w:t>
      </w:r>
      <w:r w:rsidRPr="00F52828">
        <w:rPr>
          <w:rFonts w:asciiTheme="minorBidi" w:hAnsiTheme="minorBidi"/>
        </w:rPr>
        <w:t xml:space="preserve"> </w:t>
      </w:r>
      <w:r w:rsidRPr="0072520E">
        <w:rPr>
          <w:rFonts w:asciiTheme="minorBidi" w:hAnsiTheme="minorBidi"/>
        </w:rPr>
        <w:t>Falls die Lernenden mit Tablets oder anderen digitalen Endgeräten arbeiten, können ihnen die Präsentationen zur Verfügung gestellt werden und sie können sich selbst durch klicken zum passenden Versuch navigieren</w:t>
      </w:r>
      <w:r>
        <w:rPr>
          <w:rFonts w:asciiTheme="minorBidi" w:hAnsiTheme="minorBidi"/>
        </w:rPr>
        <w:t xml:space="preserve"> (Link-Version)</w:t>
      </w:r>
      <w:r w:rsidR="00B92CB2">
        <w:rPr>
          <w:rFonts w:asciiTheme="minorBidi" w:hAnsiTheme="minorBidi"/>
        </w:rPr>
        <w:t>.</w:t>
      </w:r>
    </w:p>
    <w:p w14:paraId="7F74D5EE" w14:textId="77777777" w:rsidR="0092755D" w:rsidRDefault="0092755D" w:rsidP="00A065B4">
      <w:pPr>
        <w:pStyle w:val="berschrift2"/>
        <w:rPr>
          <w:lang w:eastAsia="de-DE"/>
        </w:rPr>
      </w:pPr>
      <w:r w:rsidRPr="009C4A24">
        <w:rPr>
          <w:lang w:eastAsia="de-DE"/>
        </w:rPr>
        <w:t>Bewertungsschema</w:t>
      </w:r>
    </w:p>
    <w:p w14:paraId="404014F4" w14:textId="26396CDE" w:rsidR="0092755D" w:rsidRPr="0014715E" w:rsidRDefault="0092755D" w:rsidP="0092755D">
      <w:pPr>
        <w:spacing w:after="120"/>
      </w:pPr>
      <w:r>
        <w:rPr>
          <w:rFonts w:asciiTheme="minorBidi" w:hAnsiTheme="minorBidi"/>
        </w:rPr>
        <w:t xml:space="preserve">Eine Besonderheit bei den Diskussionsaufgaben </w:t>
      </w:r>
      <w:r w:rsidRPr="0014715E">
        <w:rPr>
          <w:rFonts w:asciiTheme="minorBidi" w:hAnsiTheme="minorBidi"/>
        </w:rPr>
        <w:t>zu den Versuche</w:t>
      </w:r>
      <w:r>
        <w:rPr>
          <w:rFonts w:asciiTheme="minorBidi" w:hAnsiTheme="minorBidi"/>
        </w:rPr>
        <w:t>n</w:t>
      </w:r>
      <w:r w:rsidRPr="0014715E">
        <w:rPr>
          <w:rFonts w:asciiTheme="minorBidi" w:hAnsiTheme="minorBidi"/>
        </w:rPr>
        <w:t xml:space="preserve"> ‚</w:t>
      </w:r>
      <w:r>
        <w:rPr>
          <w:rFonts w:asciiTheme="minorBidi" w:hAnsiTheme="minorBidi"/>
        </w:rPr>
        <w:t xml:space="preserve">Modellversuch zur </w:t>
      </w:r>
      <w:r w:rsidR="00352ACF">
        <w:rPr>
          <w:rFonts w:asciiTheme="minorBidi" w:hAnsiTheme="minorBidi"/>
        </w:rPr>
        <w:t>Kohlenstoffdioxid-Speicherung</w:t>
      </w:r>
      <w:r w:rsidRPr="0014715E">
        <w:rPr>
          <w:rFonts w:asciiTheme="minorBidi" w:hAnsiTheme="minorBidi"/>
        </w:rPr>
        <w:t xml:space="preserve"> mittels CCS‘, ‚Wasserstoff aus Zuckerrüben‘, ‚Methanisierung‘ und ‚mikrobielle Brennstoffzelle‘ </w:t>
      </w:r>
      <w:r>
        <w:rPr>
          <w:rFonts w:asciiTheme="minorBidi" w:hAnsiTheme="minorBidi"/>
        </w:rPr>
        <w:t>ist, dass die Aufgabenstellungen die Lernenden zum Bewerten eines chemischen Prozesses oder Sachverhalts auffordern.</w:t>
      </w:r>
      <w:r w:rsidRPr="00041E1C">
        <w:rPr>
          <w:rFonts w:asciiTheme="minorBidi" w:hAnsiTheme="minorBidi"/>
        </w:rPr>
        <w:t xml:space="preserve"> </w:t>
      </w:r>
      <w:r w:rsidRPr="0014715E">
        <w:rPr>
          <w:rFonts w:asciiTheme="minorBidi" w:hAnsiTheme="minorBidi"/>
        </w:rPr>
        <w:t xml:space="preserve">Es gibt verschiedene Möglichkeiten, diese im Unterricht einzusetzen, je nachdem, wie viel Aufmerksamkeit </w:t>
      </w:r>
      <w:r w:rsidR="00C458E9">
        <w:rPr>
          <w:rFonts w:asciiTheme="minorBidi" w:hAnsiTheme="minorBidi"/>
        </w:rPr>
        <w:t>der Kompetenz</w:t>
      </w:r>
      <w:r w:rsidRPr="0014715E">
        <w:rPr>
          <w:rFonts w:asciiTheme="minorBidi" w:hAnsiTheme="minorBidi"/>
        </w:rPr>
        <w:t xml:space="preserve"> Bewerten gewidmet werden soll. In erster Linie können die Lernenden völlig frei bewerten und ihre Gedanken verbalisieren. Alternativ können sie auch das entwickelte Bewertungsschema nutzen. Dies kann </w:t>
      </w:r>
      <w:r w:rsidR="005E450C">
        <w:rPr>
          <w:rFonts w:asciiTheme="minorBidi" w:hAnsiTheme="minorBidi"/>
        </w:rPr>
        <w:t>ihnen</w:t>
      </w:r>
      <w:r w:rsidRPr="0014715E">
        <w:rPr>
          <w:rFonts w:asciiTheme="minorBidi" w:hAnsiTheme="minorBidi"/>
        </w:rPr>
        <w:t xml:space="preserve"> je nach Bedarf zur Wahl gestellt werden</w:t>
      </w:r>
      <w:r w:rsidR="005E450C">
        <w:rPr>
          <w:rFonts w:asciiTheme="minorBidi" w:hAnsiTheme="minorBidi"/>
        </w:rPr>
        <w:t>,</w:t>
      </w:r>
      <w:r w:rsidRPr="0014715E">
        <w:rPr>
          <w:rFonts w:asciiTheme="minorBidi" w:hAnsiTheme="minorBidi"/>
        </w:rPr>
        <w:t xml:space="preserve"> oder sie werden dazu verpflichtet, nach den entsprechenden Kriterien zu bewerten. Denkbar ist auch eine Kombination aus beidem: Die Lernenden bewerten zuerst frei und </w:t>
      </w:r>
      <w:r w:rsidR="00AB17FD">
        <w:rPr>
          <w:rFonts w:asciiTheme="minorBidi" w:hAnsiTheme="minorBidi"/>
        </w:rPr>
        <w:t>i</w:t>
      </w:r>
      <w:r w:rsidRPr="0014715E">
        <w:rPr>
          <w:rFonts w:asciiTheme="minorBidi" w:hAnsiTheme="minorBidi"/>
        </w:rPr>
        <w:t xml:space="preserve">m Anschluss erneut, aber </w:t>
      </w:r>
      <w:r w:rsidR="005233A5">
        <w:rPr>
          <w:rFonts w:asciiTheme="minorBidi" w:hAnsiTheme="minorBidi"/>
        </w:rPr>
        <w:t>K</w:t>
      </w:r>
      <w:r w:rsidRPr="0014715E">
        <w:rPr>
          <w:rFonts w:asciiTheme="minorBidi" w:hAnsiTheme="minorBidi"/>
        </w:rPr>
        <w:t>riterien</w:t>
      </w:r>
      <w:r w:rsidR="005233A5">
        <w:rPr>
          <w:rFonts w:asciiTheme="minorBidi" w:hAnsiTheme="minorBidi"/>
        </w:rPr>
        <w:t xml:space="preserve"> </w:t>
      </w:r>
      <w:r w:rsidRPr="0014715E">
        <w:rPr>
          <w:rFonts w:asciiTheme="minorBidi" w:hAnsiTheme="minorBidi"/>
        </w:rPr>
        <w:t>geleitet</w:t>
      </w:r>
      <w:r w:rsidR="00574A31">
        <w:rPr>
          <w:rFonts w:asciiTheme="minorBidi" w:hAnsiTheme="minorBidi"/>
        </w:rPr>
        <w:t xml:space="preserve">. Danach </w:t>
      </w:r>
      <w:r w:rsidRPr="0014715E">
        <w:rPr>
          <w:rFonts w:asciiTheme="minorBidi" w:hAnsiTheme="minorBidi"/>
        </w:rPr>
        <w:t xml:space="preserve">vergleichen </w:t>
      </w:r>
      <w:r w:rsidR="00574A31">
        <w:rPr>
          <w:rFonts w:asciiTheme="minorBidi" w:hAnsiTheme="minorBidi"/>
        </w:rPr>
        <w:t>sie</w:t>
      </w:r>
      <w:r w:rsidRPr="0014715E">
        <w:rPr>
          <w:rFonts w:asciiTheme="minorBidi" w:hAnsiTheme="minorBidi"/>
        </w:rPr>
        <w:t xml:space="preserve"> die beiden Ergebnisse.</w:t>
      </w:r>
      <w:r>
        <w:rPr>
          <w:rFonts w:asciiTheme="minorBidi" w:hAnsiTheme="minorBidi"/>
        </w:rPr>
        <w:t xml:space="preserve"> </w:t>
      </w:r>
      <w:r w:rsidRPr="009F4367">
        <w:rPr>
          <w:rFonts w:asciiTheme="minorBidi" w:hAnsiTheme="minorBidi"/>
        </w:rPr>
        <w:t xml:space="preserve">Eine Besprechung der Ergebnisse mit anderen Lernenden bietet sich </w:t>
      </w:r>
      <w:r>
        <w:rPr>
          <w:rFonts w:asciiTheme="minorBidi" w:hAnsiTheme="minorBidi"/>
        </w:rPr>
        <w:t>in jedem Fall</w:t>
      </w:r>
      <w:r w:rsidRPr="009F4367">
        <w:rPr>
          <w:rFonts w:asciiTheme="minorBidi" w:hAnsiTheme="minorBidi"/>
        </w:rPr>
        <w:t xml:space="preserve"> an, da </w:t>
      </w:r>
      <w:r w:rsidR="00D80E2B">
        <w:rPr>
          <w:rFonts w:asciiTheme="minorBidi" w:hAnsiTheme="minorBidi"/>
        </w:rPr>
        <w:t xml:space="preserve">sie </w:t>
      </w:r>
      <w:r w:rsidRPr="009F4367">
        <w:rPr>
          <w:rFonts w:asciiTheme="minorBidi" w:hAnsiTheme="minorBidi"/>
        </w:rPr>
        <w:t>zu unterschiedlichen Urteilen kommen können und so Diskussionsanlässe geschaffen werden.</w:t>
      </w:r>
      <w:r>
        <w:rPr>
          <w:rFonts w:asciiTheme="minorBidi" w:hAnsiTheme="minorBidi"/>
        </w:rPr>
        <w:t xml:space="preserve"> Das Bewertungsschema kann den Lernenden als Orientierungshilfe dienen und eine</w:t>
      </w:r>
      <w:r w:rsidRPr="0014715E">
        <w:rPr>
          <w:rFonts w:asciiTheme="minorBidi" w:hAnsiTheme="minorBidi"/>
        </w:rPr>
        <w:t xml:space="preserve"> Vergleichbarkeit der verschiedenen Bewertungen </w:t>
      </w:r>
      <w:r>
        <w:rPr>
          <w:rFonts w:asciiTheme="minorBidi" w:hAnsiTheme="minorBidi"/>
        </w:rPr>
        <w:t xml:space="preserve">schaffen. Mithilfe der zugehörigen Power-Point-Präsentation können </w:t>
      </w:r>
      <w:r w:rsidR="00D80E2B">
        <w:rPr>
          <w:rFonts w:asciiTheme="minorBidi" w:hAnsiTheme="minorBidi"/>
        </w:rPr>
        <w:t xml:space="preserve">sie </w:t>
      </w:r>
      <w:r>
        <w:rPr>
          <w:rFonts w:asciiTheme="minorBidi" w:hAnsiTheme="minorBidi"/>
        </w:rPr>
        <w:t xml:space="preserve">sich selbstständig mit den Kriterien und dem Vorgehen vertraut machen. </w:t>
      </w:r>
      <w:r w:rsidRPr="0014715E">
        <w:t xml:space="preserve">Alternativ kann die Präsentation auch </w:t>
      </w:r>
      <w:r>
        <w:t xml:space="preserve">im </w:t>
      </w:r>
      <w:r w:rsidR="00166A95">
        <w:t>DIN-</w:t>
      </w:r>
      <w:r>
        <w:t xml:space="preserve">A5-Format </w:t>
      </w:r>
      <w:r w:rsidRPr="0014715E">
        <w:t>ausgedruckt und den Lernenden als Lernkarten zur Verfügung gestellt werden.</w:t>
      </w:r>
      <w:r>
        <w:t xml:space="preserve"> </w:t>
      </w:r>
      <w:r w:rsidRPr="0014715E">
        <w:t xml:space="preserve">Zur Visualisierung der Bewertung werden Spinnennetzdiagramme verwendet. Um ein solches zu erstellen, </w:t>
      </w:r>
      <w:r>
        <w:t>kann</w:t>
      </w:r>
      <w:r w:rsidRPr="0014715E">
        <w:t xml:space="preserve"> </w:t>
      </w:r>
      <w:r>
        <w:t>die beigefügte</w:t>
      </w:r>
      <w:r w:rsidRPr="0014715E">
        <w:t xml:space="preserve"> Excel-Datei </w:t>
      </w:r>
      <w:r>
        <w:t>genutzt werden</w:t>
      </w:r>
      <w:r w:rsidRPr="0014715E">
        <w:t>, in welche</w:t>
      </w:r>
      <w:r>
        <w:t>r</w:t>
      </w:r>
      <w:r w:rsidRPr="0014715E">
        <w:t xml:space="preserve"> die Lernenden ihre Bewertungen eintragen können. Das Diagramm wird dann automatisch erstellt.</w:t>
      </w:r>
    </w:p>
    <w:p w14:paraId="7570BA77" w14:textId="77777777" w:rsidR="0092755D" w:rsidRPr="009C4A24" w:rsidRDefault="0092755D" w:rsidP="00A065B4">
      <w:pPr>
        <w:pStyle w:val="berschrift2"/>
        <w:rPr>
          <w:lang w:eastAsia="de-DE"/>
        </w:rPr>
      </w:pPr>
      <w:r w:rsidRPr="009C4A24">
        <w:rPr>
          <w:lang w:eastAsia="de-DE"/>
        </w:rPr>
        <w:lastRenderedPageBreak/>
        <w:t>Vertiefungsaufgaben</w:t>
      </w:r>
    </w:p>
    <w:bookmarkEnd w:id="7"/>
    <w:bookmarkEnd w:id="8"/>
    <w:bookmarkEnd w:id="143"/>
    <w:p w14:paraId="507CA9A2" w14:textId="3A108B51" w:rsidR="00DD7304" w:rsidRPr="008A5875" w:rsidRDefault="0092755D" w:rsidP="008A5875">
      <w:pPr>
        <w:spacing w:after="120"/>
        <w:rPr>
          <w:rFonts w:asciiTheme="minorBidi" w:hAnsiTheme="minorBidi"/>
          <w:i/>
          <w:iCs/>
          <w:sz w:val="20"/>
          <w:szCs w:val="18"/>
        </w:rPr>
      </w:pPr>
      <w:r w:rsidRPr="0072520E">
        <w:rPr>
          <w:rFonts w:asciiTheme="minorBidi" w:hAnsiTheme="minorBidi"/>
        </w:rPr>
        <w:t xml:space="preserve">Zu den Versuchen </w:t>
      </w:r>
      <w:r w:rsidR="00D24FF3">
        <w:rPr>
          <w:rFonts w:asciiTheme="minorBidi" w:hAnsiTheme="minorBidi"/>
        </w:rPr>
        <w:t>„</w:t>
      </w:r>
      <w:r>
        <w:rPr>
          <w:rFonts w:asciiTheme="minorBidi" w:hAnsiTheme="minorBidi"/>
        </w:rPr>
        <w:t xml:space="preserve">Modellversuch zur </w:t>
      </w:r>
      <w:r w:rsidR="00352ACF">
        <w:rPr>
          <w:rFonts w:asciiTheme="minorBidi" w:hAnsiTheme="minorBidi"/>
        </w:rPr>
        <w:t>Kohlenstoffdioxid-Speicherung</w:t>
      </w:r>
      <w:r w:rsidRPr="0072520E">
        <w:rPr>
          <w:rFonts w:asciiTheme="minorBidi" w:hAnsiTheme="minorBidi"/>
        </w:rPr>
        <w:t xml:space="preserve"> mittels CCS</w:t>
      </w:r>
      <w:r w:rsidR="00D24FF3">
        <w:rPr>
          <w:rFonts w:asciiTheme="minorBidi" w:hAnsiTheme="minorBidi"/>
        </w:rPr>
        <w:t>“</w:t>
      </w:r>
      <w:r w:rsidRPr="0072520E">
        <w:rPr>
          <w:rFonts w:asciiTheme="minorBidi" w:hAnsiTheme="minorBidi"/>
        </w:rPr>
        <w:t xml:space="preserve">, </w:t>
      </w:r>
      <w:r w:rsidR="00D24FF3">
        <w:rPr>
          <w:rFonts w:asciiTheme="minorBidi" w:hAnsiTheme="minorBidi"/>
        </w:rPr>
        <w:t>„</w:t>
      </w:r>
      <w:r w:rsidRPr="0072520E">
        <w:rPr>
          <w:rFonts w:asciiTheme="minorBidi" w:hAnsiTheme="minorBidi"/>
        </w:rPr>
        <w:t>Käufliche Brennstoffzelle</w:t>
      </w:r>
      <w:r w:rsidR="00D24FF3">
        <w:rPr>
          <w:rFonts w:asciiTheme="minorBidi" w:hAnsiTheme="minorBidi"/>
        </w:rPr>
        <w:t>“</w:t>
      </w:r>
      <w:r w:rsidRPr="0072520E">
        <w:rPr>
          <w:rFonts w:asciiTheme="minorBidi" w:hAnsiTheme="minorBidi"/>
        </w:rPr>
        <w:t xml:space="preserve">, </w:t>
      </w:r>
      <w:r w:rsidR="00D24FF3">
        <w:rPr>
          <w:rFonts w:asciiTheme="minorBidi" w:hAnsiTheme="minorBidi"/>
        </w:rPr>
        <w:t>„</w:t>
      </w:r>
      <w:r w:rsidRPr="0072520E">
        <w:rPr>
          <w:rFonts w:asciiTheme="minorBidi" w:hAnsiTheme="minorBidi"/>
        </w:rPr>
        <w:t>Modellversuch zur Brennstoffzelle</w:t>
      </w:r>
      <w:r w:rsidR="00D24FF3">
        <w:rPr>
          <w:rFonts w:asciiTheme="minorBidi" w:hAnsiTheme="minorBidi"/>
        </w:rPr>
        <w:t>“</w:t>
      </w:r>
      <w:r w:rsidRPr="0072520E">
        <w:rPr>
          <w:rFonts w:asciiTheme="minorBidi" w:hAnsiTheme="minorBidi"/>
        </w:rPr>
        <w:t xml:space="preserve">, </w:t>
      </w:r>
      <w:r w:rsidR="00D24FF3">
        <w:rPr>
          <w:rFonts w:asciiTheme="minorBidi" w:hAnsiTheme="minorBidi"/>
        </w:rPr>
        <w:t>„</w:t>
      </w:r>
      <w:r w:rsidRPr="0072520E">
        <w:rPr>
          <w:rFonts w:asciiTheme="minorBidi" w:hAnsiTheme="minorBidi"/>
        </w:rPr>
        <w:t>Wasserstoff aus Zuckerrüben</w:t>
      </w:r>
      <w:r w:rsidR="00D24FF3">
        <w:rPr>
          <w:rFonts w:asciiTheme="minorBidi" w:hAnsiTheme="minorBidi"/>
        </w:rPr>
        <w:t>“</w:t>
      </w:r>
      <w:r w:rsidRPr="0072520E">
        <w:rPr>
          <w:rFonts w:asciiTheme="minorBidi" w:hAnsiTheme="minorBidi"/>
        </w:rPr>
        <w:t xml:space="preserve"> und </w:t>
      </w:r>
      <w:r w:rsidR="00D24FF3">
        <w:rPr>
          <w:rFonts w:asciiTheme="minorBidi" w:hAnsiTheme="minorBidi"/>
        </w:rPr>
        <w:t>„</w:t>
      </w:r>
      <w:r w:rsidRPr="0072520E">
        <w:rPr>
          <w:rFonts w:asciiTheme="minorBidi" w:hAnsiTheme="minorBidi"/>
        </w:rPr>
        <w:t>Energieträger im Vergleich</w:t>
      </w:r>
      <w:r w:rsidR="00D24FF3">
        <w:rPr>
          <w:rFonts w:asciiTheme="minorBidi" w:hAnsiTheme="minorBidi"/>
        </w:rPr>
        <w:t>“</w:t>
      </w:r>
      <w:r w:rsidRPr="0072520E">
        <w:rPr>
          <w:rFonts w:asciiTheme="minorBidi" w:hAnsiTheme="minorBidi"/>
        </w:rPr>
        <w:t xml:space="preserve"> werden jeweils </w:t>
      </w:r>
      <w:r w:rsidR="00D24FF3">
        <w:rPr>
          <w:rFonts w:asciiTheme="minorBidi" w:hAnsiTheme="minorBidi"/>
        </w:rPr>
        <w:t>1-2</w:t>
      </w:r>
      <w:r w:rsidRPr="0072520E">
        <w:rPr>
          <w:rFonts w:asciiTheme="minorBidi" w:hAnsiTheme="minorBidi"/>
        </w:rPr>
        <w:t xml:space="preserve"> Vertiefungsaufgaben zur Verfügung gestellt. Diese sind jeweils einem oder zwei Fächern zugeordnet. Das kann Chemie sein</w:t>
      </w:r>
      <w:r w:rsidR="00B27EA5">
        <w:rPr>
          <w:rFonts w:asciiTheme="minorBidi" w:hAnsiTheme="minorBidi"/>
        </w:rPr>
        <w:t xml:space="preserve">, </w:t>
      </w:r>
      <w:r w:rsidRPr="0072520E">
        <w:rPr>
          <w:rFonts w:asciiTheme="minorBidi" w:hAnsiTheme="minorBidi"/>
        </w:rPr>
        <w:t>oder auch ein anderes Fach wie Mathematik, Physik, Biologie oder Geogra</w:t>
      </w:r>
      <w:r w:rsidR="00C94FA7">
        <w:rPr>
          <w:rFonts w:asciiTheme="minorBidi" w:hAnsiTheme="minorBidi"/>
        </w:rPr>
        <w:t>f</w:t>
      </w:r>
      <w:r w:rsidRPr="0072520E">
        <w:rPr>
          <w:rFonts w:asciiTheme="minorBidi" w:hAnsiTheme="minorBidi"/>
        </w:rPr>
        <w:t xml:space="preserve">ie. Es werden die </w:t>
      </w:r>
      <w:r w:rsidRPr="00F857F2">
        <w:rPr>
          <w:rFonts w:asciiTheme="minorBidi" w:hAnsiTheme="minorBidi"/>
          <w:b/>
          <w:bCs/>
        </w:rPr>
        <w:t>überfachlichen</w:t>
      </w:r>
      <w:r w:rsidRPr="0072520E">
        <w:rPr>
          <w:rFonts w:asciiTheme="minorBidi" w:hAnsiTheme="minorBidi"/>
        </w:rPr>
        <w:t xml:space="preserve"> Bezüge des Themenkomplexes deutlich. Hervorzuheben sind die Vertiefungsaufgaben mit mathematischen Bezügen zu den Versuchen ‚Käufliche Brennstoffzelle‘, ‚Wasserstoff aus Zuckerrüben‘</w:t>
      </w:r>
      <w:r>
        <w:rPr>
          <w:rFonts w:asciiTheme="minorBidi" w:hAnsiTheme="minorBidi"/>
        </w:rPr>
        <w:t xml:space="preserve">, ‚Modellversuch zur </w:t>
      </w:r>
      <w:r w:rsidR="00352ACF">
        <w:rPr>
          <w:rFonts w:asciiTheme="minorBidi" w:hAnsiTheme="minorBidi"/>
        </w:rPr>
        <w:t>Kohlenstoffdioxid-Speicherung</w:t>
      </w:r>
      <w:r>
        <w:rPr>
          <w:rFonts w:asciiTheme="minorBidi" w:hAnsiTheme="minorBidi"/>
        </w:rPr>
        <w:t xml:space="preserve"> mittels CCS‘</w:t>
      </w:r>
      <w:r w:rsidRPr="0072520E">
        <w:rPr>
          <w:rFonts w:asciiTheme="minorBidi" w:hAnsiTheme="minorBidi"/>
        </w:rPr>
        <w:t xml:space="preserve"> und ‚Energieträger im Vergleich‘. Hierbei </w:t>
      </w:r>
      <w:r>
        <w:rPr>
          <w:rFonts w:asciiTheme="minorBidi" w:hAnsiTheme="minorBidi"/>
        </w:rPr>
        <w:t>werden</w:t>
      </w:r>
      <w:r w:rsidRPr="0072520E">
        <w:rPr>
          <w:rFonts w:asciiTheme="minorBidi" w:hAnsiTheme="minorBidi"/>
        </w:rPr>
        <w:t xml:space="preserve"> von den Lernenden</w:t>
      </w:r>
      <w:r>
        <w:rPr>
          <w:rFonts w:asciiTheme="minorBidi" w:hAnsiTheme="minorBidi"/>
        </w:rPr>
        <w:t xml:space="preserve"> Teilschritte bis hin zu vollständigen</w:t>
      </w:r>
      <w:r w:rsidRPr="0072520E">
        <w:rPr>
          <w:rFonts w:asciiTheme="minorBidi" w:hAnsiTheme="minorBidi"/>
        </w:rPr>
        <w:t xml:space="preserve"> mathematische</w:t>
      </w:r>
      <w:r>
        <w:rPr>
          <w:rFonts w:asciiTheme="minorBidi" w:hAnsiTheme="minorBidi"/>
        </w:rPr>
        <w:t>n</w:t>
      </w:r>
      <w:r w:rsidRPr="0072520E">
        <w:rPr>
          <w:rFonts w:asciiTheme="minorBidi" w:hAnsiTheme="minorBidi"/>
        </w:rPr>
        <w:t xml:space="preserve"> Modellierung</w:t>
      </w:r>
      <w:r>
        <w:rPr>
          <w:rFonts w:asciiTheme="minorBidi" w:hAnsiTheme="minorBidi"/>
        </w:rPr>
        <w:t>en</w:t>
      </w:r>
      <w:r w:rsidRPr="0072520E">
        <w:rPr>
          <w:rFonts w:asciiTheme="minorBidi" w:hAnsiTheme="minorBidi"/>
        </w:rPr>
        <w:t xml:space="preserve"> im Chemieunterricht gefordert, welche ein vertieftes Verständnis für die Sachverhalte </w:t>
      </w:r>
      <w:r>
        <w:rPr>
          <w:rFonts w:asciiTheme="minorBidi" w:hAnsiTheme="minorBidi"/>
        </w:rPr>
        <w:t>versprechen</w:t>
      </w:r>
      <w:r w:rsidRPr="0072520E">
        <w:rPr>
          <w:rFonts w:asciiTheme="minorBidi" w:hAnsiTheme="minorBidi"/>
        </w:rPr>
        <w:t>.</w:t>
      </w:r>
      <w:r>
        <w:rPr>
          <w:rFonts w:asciiTheme="minorBidi" w:hAnsiTheme="minorBidi"/>
        </w:rPr>
        <w:t xml:space="preserve"> </w:t>
      </w:r>
      <w:r w:rsidRPr="0072520E">
        <w:rPr>
          <w:rFonts w:asciiTheme="minorBidi" w:hAnsiTheme="minorBidi"/>
        </w:rPr>
        <w:t xml:space="preserve">Auch hier ist eine individuelle Differenzierung durch </w:t>
      </w:r>
      <w:r>
        <w:rPr>
          <w:rFonts w:asciiTheme="minorBidi" w:hAnsiTheme="minorBidi"/>
        </w:rPr>
        <w:t xml:space="preserve">die </w:t>
      </w:r>
      <w:r w:rsidRPr="0072520E">
        <w:rPr>
          <w:rFonts w:asciiTheme="minorBidi" w:hAnsiTheme="minorBidi"/>
        </w:rPr>
        <w:t>abgestufte</w:t>
      </w:r>
      <w:r w:rsidR="005233A5">
        <w:rPr>
          <w:rFonts w:asciiTheme="minorBidi" w:hAnsiTheme="minorBidi"/>
        </w:rPr>
        <w:t>n</w:t>
      </w:r>
      <w:r w:rsidRPr="0072520E">
        <w:rPr>
          <w:rFonts w:asciiTheme="minorBidi" w:hAnsiTheme="minorBidi"/>
        </w:rPr>
        <w:t xml:space="preserve"> Lernhilfen </w:t>
      </w:r>
      <w:r>
        <w:rPr>
          <w:rFonts w:asciiTheme="minorBidi" w:hAnsiTheme="minorBidi"/>
        </w:rPr>
        <w:t xml:space="preserve">bis hin zu Lösungsskizzen </w:t>
      </w:r>
      <w:r w:rsidRPr="0072520E">
        <w:rPr>
          <w:rFonts w:asciiTheme="minorBidi" w:hAnsiTheme="minorBidi"/>
        </w:rPr>
        <w:t>möglich.</w:t>
      </w:r>
      <w:r>
        <w:rPr>
          <w:rFonts w:asciiTheme="minorBidi" w:hAnsiTheme="minorBidi"/>
        </w:rPr>
        <w:t xml:space="preserve"> Gewinnbringend kann auch ein Austausch mit anderen Lernenden sein, um die Modellierung sowie die getroffenen Annahmen zu reflektieren.</w:t>
      </w:r>
      <w:r w:rsidRPr="0072520E">
        <w:rPr>
          <w:rFonts w:asciiTheme="minorBidi" w:hAnsiTheme="minorBidi"/>
        </w:rPr>
        <w:t xml:space="preserve"> Die Vertiefungsaufgaben können der Differenzierung dienen und komplett freiwillig von den Lernenden bearbeitet werden</w:t>
      </w:r>
      <w:r>
        <w:rPr>
          <w:rFonts w:asciiTheme="minorBidi" w:hAnsiTheme="minorBidi"/>
        </w:rPr>
        <w:t>,</w:t>
      </w:r>
      <w:r w:rsidRPr="0072520E">
        <w:rPr>
          <w:rFonts w:asciiTheme="minorBidi" w:hAnsiTheme="minorBidi"/>
        </w:rPr>
        <w:t xml:space="preserve"> oder es werden beispielsweise zwei Vertiefungsaufgaben als Minimum festgelegt. Der Einsatz ist flexibel je nach Lernenden</w:t>
      </w:r>
      <w:r w:rsidR="001B01A3">
        <w:rPr>
          <w:rFonts w:asciiTheme="minorBidi" w:hAnsiTheme="minorBidi"/>
        </w:rPr>
        <w:t>-G</w:t>
      </w:r>
      <w:r w:rsidRPr="0072520E">
        <w:rPr>
          <w:rFonts w:asciiTheme="minorBidi" w:hAnsiTheme="minorBidi"/>
        </w:rPr>
        <w:t xml:space="preserve">ruppe und </w:t>
      </w:r>
      <w:r w:rsidR="001B01A3">
        <w:rPr>
          <w:rFonts w:asciiTheme="minorBidi" w:hAnsiTheme="minorBidi"/>
        </w:rPr>
        <w:t xml:space="preserve">didaktischer </w:t>
      </w:r>
      <w:r w:rsidRPr="0072520E">
        <w:rPr>
          <w:rFonts w:asciiTheme="minorBidi" w:hAnsiTheme="minorBidi"/>
        </w:rPr>
        <w:t>Absicht des Lehrenden möglich.</w:t>
      </w:r>
    </w:p>
    <w:sectPr w:rsidR="00DD7304" w:rsidRPr="008A5875" w:rsidSect="002C274E">
      <w:headerReference w:type="default" r:id="rId23"/>
      <w:footerReference w:type="default" r:id="rId24"/>
      <w:pgSz w:w="11906" w:h="16838"/>
      <w:pgMar w:top="1440" w:right="1440" w:bottom="1440" w:left="1440"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817CE" w14:textId="77777777" w:rsidR="002C274E" w:rsidRDefault="002C274E" w:rsidP="005A7DCE">
      <w:pPr>
        <w:spacing w:before="0"/>
      </w:pPr>
      <w:r>
        <w:separator/>
      </w:r>
    </w:p>
  </w:endnote>
  <w:endnote w:type="continuationSeparator" w:id="0">
    <w:p w14:paraId="602CA6C2" w14:textId="77777777" w:rsidR="002C274E" w:rsidRDefault="002C274E" w:rsidP="005A7DCE">
      <w:pPr>
        <w:spacing w:before="0"/>
      </w:pPr>
      <w:r>
        <w:continuationSeparator/>
      </w:r>
    </w:p>
  </w:endnote>
  <w:endnote w:type="continuationNotice" w:id="1">
    <w:p w14:paraId="09DD7A3A" w14:textId="77777777" w:rsidR="002C274E" w:rsidRDefault="002C274E">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70824" w14:textId="77777777" w:rsidR="0092755D" w:rsidRDefault="0092755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CD3FE" w14:textId="77777777" w:rsidR="0092755D" w:rsidRDefault="0092755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24414" w14:textId="77777777" w:rsidR="0092755D" w:rsidRDefault="0092755D">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FD898" w14:textId="77777777" w:rsidR="0092755D" w:rsidRDefault="0092755D">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EEA0F" w14:textId="77777777" w:rsidR="0092755D" w:rsidRDefault="0092755D">
    <w:pPr>
      <w:pStyle w:val="Fuzeil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BE296" w14:textId="77777777" w:rsidR="0092755D" w:rsidRDefault="0092755D">
    <w:pPr>
      <w:pStyle w:val="Fuzeil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F8B39" w14:textId="77777777" w:rsidR="005A7DCE" w:rsidRPr="0042275C" w:rsidRDefault="005A7DCE" w:rsidP="0042275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B3DC4" w14:textId="77777777" w:rsidR="002C274E" w:rsidRDefault="002C274E" w:rsidP="005A7DCE">
      <w:pPr>
        <w:spacing w:before="0"/>
      </w:pPr>
      <w:r>
        <w:separator/>
      </w:r>
    </w:p>
  </w:footnote>
  <w:footnote w:type="continuationSeparator" w:id="0">
    <w:p w14:paraId="09A686A3" w14:textId="77777777" w:rsidR="002C274E" w:rsidRDefault="002C274E" w:rsidP="005A7DCE">
      <w:pPr>
        <w:spacing w:before="0"/>
      </w:pPr>
      <w:r>
        <w:continuationSeparator/>
      </w:r>
    </w:p>
  </w:footnote>
  <w:footnote w:type="continuationNotice" w:id="1">
    <w:p w14:paraId="7C4FE898" w14:textId="77777777" w:rsidR="002C274E" w:rsidRDefault="002C274E">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E130E" w14:textId="77777777" w:rsidR="0092755D" w:rsidRDefault="0092755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1236797"/>
      <w:docPartObj>
        <w:docPartGallery w:val="Page Numbers (Top of Page)"/>
        <w:docPartUnique/>
      </w:docPartObj>
    </w:sdtPr>
    <w:sdtContent>
      <w:p w14:paraId="7F8668F5" w14:textId="19DFE18B" w:rsidR="0092755D" w:rsidRDefault="00F34056" w:rsidP="00F34056">
        <w:pPr>
          <w:pStyle w:val="Kopfzeile"/>
          <w:pBdr>
            <w:bottom w:val="single" w:sz="4" w:space="1" w:color="auto"/>
          </w:pBdr>
          <w:jc w:val="right"/>
        </w:pPr>
        <w:r>
          <w:fldChar w:fldCharType="begin"/>
        </w:r>
        <w:r>
          <w:instrText>PAGE   \* MERGEFORMAT</w:instrText>
        </w:r>
        <w:r>
          <w:fldChar w:fldCharType="separate"/>
        </w:r>
        <w:r w:rsidR="00427967">
          <w:rPr>
            <w:noProof/>
          </w:rPr>
          <w:t>5</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7D25" w14:textId="77777777" w:rsidR="0092755D" w:rsidRDefault="0092755D">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001CA" w14:textId="77777777" w:rsidR="0092755D" w:rsidRDefault="0092755D">
    <w:pPr>
      <w:pStyle w:val="Kopfzeile"/>
    </w:pPr>
  </w:p>
  <w:p w14:paraId="4B217494" w14:textId="77777777" w:rsidR="0092755D" w:rsidRDefault="0092755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76CE5" w14:textId="6C68326F" w:rsidR="0092755D" w:rsidRDefault="00000000" w:rsidP="00252524">
    <w:pPr>
      <w:pStyle w:val="Kopfzeile"/>
      <w:pBdr>
        <w:bottom w:val="single" w:sz="4" w:space="1" w:color="auto"/>
      </w:pBdr>
      <w:jc w:val="right"/>
    </w:pPr>
    <w:sdt>
      <w:sdtPr>
        <w:id w:val="2029067853"/>
        <w:docPartObj>
          <w:docPartGallery w:val="Page Numbers (Top of Page)"/>
          <w:docPartUnique/>
        </w:docPartObj>
      </w:sdtPr>
      <w:sdtContent>
        <w:r w:rsidR="00EE16EC">
          <w:fldChar w:fldCharType="begin"/>
        </w:r>
        <w:r w:rsidR="00EE16EC">
          <w:instrText>PAGE   \* MERGEFORMAT</w:instrText>
        </w:r>
        <w:r w:rsidR="00EE16EC">
          <w:fldChar w:fldCharType="separate"/>
        </w:r>
        <w:r w:rsidR="00427967">
          <w:rPr>
            <w:noProof/>
          </w:rPr>
          <w:t>6</w:t>
        </w:r>
        <w:r w:rsidR="00EE16EC">
          <w:fldChar w:fldCharType="end"/>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2629957"/>
      <w:docPartObj>
        <w:docPartGallery w:val="Page Numbers (Top of Page)"/>
        <w:docPartUnique/>
      </w:docPartObj>
    </w:sdtPr>
    <w:sdtContent>
      <w:p w14:paraId="5228EC13" w14:textId="3D8C1046" w:rsidR="00EE16EC" w:rsidRDefault="00EE16EC" w:rsidP="00252524">
        <w:pPr>
          <w:pStyle w:val="Kopfzeile"/>
          <w:pBdr>
            <w:bottom w:val="single" w:sz="4" w:space="1" w:color="auto"/>
          </w:pBdr>
          <w:jc w:val="right"/>
        </w:pPr>
        <w:r>
          <w:fldChar w:fldCharType="begin"/>
        </w:r>
        <w:r>
          <w:instrText>PAGE   \* MERGEFORMAT</w:instrText>
        </w:r>
        <w:r>
          <w:fldChar w:fldCharType="separate"/>
        </w:r>
        <w:r w:rsidR="00427967">
          <w:rPr>
            <w:noProof/>
          </w:rPr>
          <w:t>10</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E0F29"/>
    <w:multiLevelType w:val="multilevel"/>
    <w:tmpl w:val="9F40F5B4"/>
    <w:lvl w:ilvl="0">
      <w:start w:val="1"/>
      <w:numFmt w:val="bullet"/>
      <w:pStyle w:val="Liste1"/>
      <w:lvlText w:val=""/>
      <w:lvlJc w:val="left"/>
      <w:pPr>
        <w:ind w:left="425" w:hanging="425"/>
      </w:pPr>
      <w:rPr>
        <w:rFonts w:ascii="Symbol" w:hAnsi="Symbol" w:hint="default"/>
        <w:b w:val="0"/>
        <w:bCs w:val="0"/>
        <w:i w:val="0"/>
        <w:iCs w:val="0"/>
        <w:color w:val="auto"/>
        <w:sz w:val="24"/>
        <w:szCs w:val="24"/>
      </w:rPr>
    </w:lvl>
    <w:lvl w:ilvl="1">
      <w:start w:val="1"/>
      <w:numFmt w:val="decimal"/>
      <w:lvlText w:val="%2."/>
      <w:lvlJc w:val="left"/>
      <w:pPr>
        <w:tabs>
          <w:tab w:val="num" w:pos="425"/>
        </w:tabs>
        <w:ind w:left="425" w:hanging="425"/>
      </w:pPr>
      <w:rPr>
        <w:rFonts w:hint="default"/>
      </w:rPr>
    </w:lvl>
    <w:lvl w:ilvl="2">
      <w:start w:val="1"/>
      <w:numFmt w:val="lowerLetter"/>
      <w:lvlText w:val="%3."/>
      <w:lvlJc w:val="left"/>
      <w:pPr>
        <w:tabs>
          <w:tab w:val="num" w:pos="425"/>
        </w:tabs>
        <w:ind w:left="425" w:hanging="425"/>
      </w:pPr>
      <w:rPr>
        <w:rFonts w:hint="default"/>
      </w:rPr>
    </w:lvl>
    <w:lvl w:ilvl="3">
      <w:start w:val="1"/>
      <w:numFmt w:val="none"/>
      <w:lvlText w:val="%4"/>
      <w:lvlJc w:val="left"/>
      <w:pPr>
        <w:tabs>
          <w:tab w:val="num" w:pos="425"/>
        </w:tabs>
        <w:ind w:left="425" w:firstLine="0"/>
      </w:pPr>
      <w:rPr>
        <w:rFonts w:hint="default"/>
      </w:rPr>
    </w:lvl>
    <w:lvl w:ilvl="4">
      <w:start w:val="1"/>
      <w:numFmt w:val="none"/>
      <w:lvlText w:val=""/>
      <w:lvlJc w:val="left"/>
      <w:pPr>
        <w:tabs>
          <w:tab w:val="num" w:pos="851"/>
        </w:tabs>
        <w:ind w:left="425" w:hanging="425"/>
      </w:pPr>
      <w:rPr>
        <w:rFonts w:hint="default"/>
      </w:rPr>
    </w:lvl>
    <w:lvl w:ilvl="5">
      <w:start w:val="1"/>
      <w:numFmt w:val="none"/>
      <w:lvlText w:val=""/>
      <w:lvlJc w:val="left"/>
      <w:pPr>
        <w:tabs>
          <w:tab w:val="num" w:pos="425"/>
        </w:tabs>
        <w:ind w:left="425" w:hanging="425"/>
      </w:pPr>
      <w:rPr>
        <w:rFonts w:hint="default"/>
      </w:rPr>
    </w:lvl>
    <w:lvl w:ilvl="6">
      <w:start w:val="1"/>
      <w:numFmt w:val="none"/>
      <w:lvlText w:val=""/>
      <w:lvlJc w:val="left"/>
      <w:pPr>
        <w:tabs>
          <w:tab w:val="num" w:pos="425"/>
        </w:tabs>
        <w:ind w:left="425" w:hanging="425"/>
      </w:pPr>
      <w:rPr>
        <w:rFonts w:hint="default"/>
      </w:rPr>
    </w:lvl>
    <w:lvl w:ilvl="7">
      <w:start w:val="1"/>
      <w:numFmt w:val="none"/>
      <w:lvlText w:val=""/>
      <w:lvlJc w:val="left"/>
      <w:pPr>
        <w:tabs>
          <w:tab w:val="num" w:pos="425"/>
        </w:tabs>
        <w:ind w:left="425" w:hanging="425"/>
      </w:pPr>
      <w:rPr>
        <w:rFonts w:hint="default"/>
      </w:rPr>
    </w:lvl>
    <w:lvl w:ilvl="8">
      <w:start w:val="1"/>
      <w:numFmt w:val="none"/>
      <w:lvlText w:val=""/>
      <w:lvlJc w:val="left"/>
      <w:pPr>
        <w:tabs>
          <w:tab w:val="num" w:pos="425"/>
        </w:tabs>
        <w:ind w:left="425" w:hanging="425"/>
      </w:pPr>
      <w:rPr>
        <w:rFonts w:hint="default"/>
      </w:rPr>
    </w:lvl>
  </w:abstractNum>
  <w:abstractNum w:abstractNumId="1" w15:restartNumberingAfterBreak="0">
    <w:nsid w:val="05F715BF"/>
    <w:multiLevelType w:val="multilevel"/>
    <w:tmpl w:val="89E6B4B2"/>
    <w:lvl w:ilvl="0">
      <w:start w:val="1"/>
      <w:numFmt w:val="decimal"/>
      <w:pStyle w:val="NummerierungStandard"/>
      <w:lvlText w:val="%1."/>
      <w:lvlJc w:val="left"/>
      <w:pPr>
        <w:ind w:left="454" w:hanging="454"/>
      </w:pPr>
      <w:rPr>
        <w:rFonts w:hint="default"/>
      </w:rPr>
    </w:lvl>
    <w:lvl w:ilvl="1">
      <w:start w:val="1"/>
      <w:numFmt w:val="bullet"/>
      <w:lvlText w:val=""/>
      <w:lvlJc w:val="left"/>
      <w:pPr>
        <w:ind w:left="454" w:hanging="454"/>
      </w:pPr>
      <w:rPr>
        <w:rFonts w:ascii="Symbol" w:hAnsi="Symbol"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2" w15:restartNumberingAfterBreak="0">
    <w:nsid w:val="071D2637"/>
    <w:multiLevelType w:val="multilevel"/>
    <w:tmpl w:val="FFDA05D0"/>
    <w:lvl w:ilvl="0">
      <w:start w:val="1"/>
      <w:numFmt w:val="bullet"/>
      <w:lvlText w:val=""/>
      <w:lvlJc w:val="left"/>
      <w:pPr>
        <w:ind w:left="992" w:hanging="425"/>
      </w:pPr>
      <w:rPr>
        <w:rFonts w:ascii="Symbol" w:hAnsi="Symbol"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start w:val="1"/>
      <w:numFmt w:val="decimal"/>
      <w:lvlText w:val="%2."/>
      <w:lvlJc w:val="left"/>
      <w:pPr>
        <w:ind w:left="992" w:hanging="425"/>
      </w:pPr>
      <w:rPr>
        <w:rFonts w:hint="default"/>
        <w:b w:val="0"/>
        <w:bCs w:val="0"/>
      </w:rPr>
    </w:lvl>
    <w:lvl w:ilvl="2">
      <w:start w:val="1"/>
      <w:numFmt w:val="lowerLetter"/>
      <w:lvlText w:val="%3."/>
      <w:lvlJc w:val="left"/>
      <w:pPr>
        <w:ind w:left="992" w:hanging="425"/>
      </w:pPr>
      <w:rPr>
        <w:rFonts w:hint="default"/>
      </w:rPr>
    </w:lvl>
    <w:lvl w:ilvl="3">
      <w:start w:val="1"/>
      <w:numFmt w:val="none"/>
      <w:lvlText w:val=""/>
      <w:lvlJc w:val="left"/>
      <w:pPr>
        <w:ind w:left="992" w:hanging="425"/>
      </w:pPr>
      <w:rPr>
        <w:rFonts w:hint="default"/>
      </w:rPr>
    </w:lvl>
    <w:lvl w:ilvl="4">
      <w:start w:val="1"/>
      <w:numFmt w:val="bullet"/>
      <w:lvlText w:val=""/>
      <w:lvlJc w:val="left"/>
      <w:pPr>
        <w:ind w:left="1276" w:hanging="284"/>
      </w:pPr>
      <w:rPr>
        <w:rFonts w:ascii="Symbol" w:hAnsi="Symbol" w:hint="default"/>
      </w:rPr>
    </w:lvl>
    <w:lvl w:ilvl="5">
      <w:start w:val="1"/>
      <w:numFmt w:val="none"/>
      <w:lvlText w:val=""/>
      <w:lvlJc w:val="left"/>
      <w:pPr>
        <w:ind w:left="992" w:hanging="425"/>
      </w:pPr>
      <w:rPr>
        <w:rFonts w:hint="default"/>
      </w:rPr>
    </w:lvl>
    <w:lvl w:ilvl="6">
      <w:start w:val="1"/>
      <w:numFmt w:val="none"/>
      <w:lvlText w:val=""/>
      <w:lvlJc w:val="left"/>
      <w:pPr>
        <w:ind w:left="992" w:hanging="425"/>
      </w:pPr>
      <w:rPr>
        <w:rFonts w:hint="default"/>
      </w:rPr>
    </w:lvl>
    <w:lvl w:ilvl="7">
      <w:start w:val="1"/>
      <w:numFmt w:val="none"/>
      <w:lvlText w:val=""/>
      <w:lvlJc w:val="left"/>
      <w:pPr>
        <w:ind w:left="992" w:hanging="425"/>
      </w:pPr>
      <w:rPr>
        <w:rFonts w:hint="default"/>
      </w:rPr>
    </w:lvl>
    <w:lvl w:ilvl="8">
      <w:start w:val="1"/>
      <w:numFmt w:val="none"/>
      <w:lvlText w:val=""/>
      <w:lvlJc w:val="left"/>
      <w:pPr>
        <w:ind w:left="992" w:hanging="425"/>
      </w:pPr>
      <w:rPr>
        <w:rFonts w:hint="default"/>
      </w:rPr>
    </w:lvl>
  </w:abstractNum>
  <w:abstractNum w:abstractNumId="3"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5"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6" w15:restartNumberingAfterBreak="0">
    <w:nsid w:val="11453FC1"/>
    <w:multiLevelType w:val="hybridMultilevel"/>
    <w:tmpl w:val="8CCAA52E"/>
    <w:lvl w:ilvl="0" w:tplc="191A3898">
      <w:start w:val="1"/>
      <w:numFmt w:val="decimal"/>
      <w:lvlText w:val="%1."/>
      <w:lvlJc w:val="left"/>
      <w:pPr>
        <w:ind w:left="360" w:hanging="360"/>
      </w:pPr>
      <w:rPr>
        <w:rFonts w:hint="default"/>
        <w:b/>
        <w:bCs/>
      </w:rPr>
    </w:lvl>
    <w:lvl w:ilvl="1" w:tplc="CFDA7098">
      <w:start w:val="1"/>
      <w:numFmt w:val="lowerLetter"/>
      <w:lvlText w:val="%2)"/>
      <w:lvlJc w:val="left"/>
      <w:pPr>
        <w:ind w:left="360" w:hanging="360"/>
      </w:pPr>
      <w:rPr>
        <w:rFonts w:hint="default"/>
        <w:b/>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19476FA5"/>
    <w:multiLevelType w:val="multilevel"/>
    <w:tmpl w:val="FD80DB3C"/>
    <w:lvl w:ilvl="0">
      <w:start w:val="1"/>
      <w:numFmt w:val="bullet"/>
      <w:pStyle w:val="Liste2Aufzhlung"/>
      <w:lvlText w:val=""/>
      <w:lvlJc w:val="left"/>
      <w:pPr>
        <w:ind w:left="709" w:hanging="425"/>
      </w:pPr>
      <w:rPr>
        <w:rFonts w:ascii="Symbol" w:hAnsi="Symbol"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start w:val="1"/>
      <w:numFmt w:val="decim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8" w15:restartNumberingAfterBreak="0">
    <w:nsid w:val="254C1A06"/>
    <w:multiLevelType w:val="multilevel"/>
    <w:tmpl w:val="DAA2308E"/>
    <w:lvl w:ilvl="0">
      <w:start w:val="1"/>
      <w:numFmt w:val="bullet"/>
      <w:pStyle w:val="Liste1Aufzhlung"/>
      <w:lvlText w:val=""/>
      <w:lvlJc w:val="left"/>
      <w:pPr>
        <w:ind w:left="425" w:hanging="425"/>
      </w:pPr>
      <w:rPr>
        <w:rFonts w:ascii="Symbol" w:hAnsi="Symbol" w:hint="default"/>
      </w:rPr>
    </w:lvl>
    <w:lvl w:ilvl="1">
      <w:start w:val="1"/>
      <w:numFmt w:val="decim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9"/>
      <w:lvlJc w:val="left"/>
      <w:pPr>
        <w:ind w:left="425" w:hanging="425"/>
      </w:pPr>
      <w:rPr>
        <w:rFonts w:hint="default"/>
      </w:rPr>
    </w:lvl>
  </w:abstractNum>
  <w:abstractNum w:abstractNumId="9"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0" w15:restartNumberingAfterBreak="0">
    <w:nsid w:val="31276AE2"/>
    <w:multiLevelType w:val="multilevel"/>
    <w:tmpl w:val="731C54EA"/>
    <w:lvl w:ilvl="0">
      <w:start w:val="1"/>
      <w:numFmt w:val="none"/>
      <w:pStyle w:val="Rot"/>
      <w:lvlText w:val=""/>
      <w:lvlJc w:val="left"/>
      <w:pPr>
        <w:ind w:left="0" w:firstLine="0"/>
      </w:pPr>
      <w:rPr>
        <w:rFonts w:hint="default"/>
      </w:rPr>
    </w:lvl>
    <w:lvl w:ilvl="1">
      <w:start w:val="1"/>
      <w:numFmt w:val="ordinal"/>
      <w:lvlText w:val="%2"/>
      <w:lvlJc w:val="left"/>
      <w:pPr>
        <w:ind w:left="425" w:hanging="425"/>
      </w:pPr>
      <w:rPr>
        <w:rFonts w:ascii="Arial" w:hAnsi="Arial" w:hint="default"/>
      </w:rPr>
    </w:lvl>
    <w:lvl w:ilvl="2">
      <w:start w:val="1"/>
      <w:numFmt w:val="bullet"/>
      <w:lvlText w:val=""/>
      <w:lvlJc w:val="left"/>
      <w:pPr>
        <w:ind w:left="425" w:hanging="425"/>
      </w:pPr>
      <w:rPr>
        <w:rFonts w:ascii="Symbol" w:hAnsi="Symbol" w:hint="default"/>
        <w:color w:val="000000" w:themeColor="text1"/>
      </w:rPr>
    </w:lvl>
    <w:lvl w:ilvl="3">
      <w:start w:val="1"/>
      <w:numFmt w:val="lowerLetter"/>
      <w:lvlText w:val="%4."/>
      <w:lvlJc w:val="left"/>
      <w:pPr>
        <w:ind w:left="425" w:hanging="425"/>
      </w:pPr>
      <w:rPr>
        <w:rFonts w:ascii="Arial" w:hAnsi="Arial"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9"/>
      <w:lvlJc w:val="left"/>
      <w:pPr>
        <w:ind w:left="425" w:hanging="425"/>
      </w:pPr>
      <w:rPr>
        <w:rFonts w:hint="default"/>
      </w:rPr>
    </w:lvl>
  </w:abstractNum>
  <w:abstractNum w:abstractNumId="11"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AD77D36"/>
    <w:multiLevelType w:val="multilevel"/>
    <w:tmpl w:val="35902014"/>
    <w:lvl w:ilvl="0">
      <w:start w:val="1"/>
      <w:numFmt w:val="bullet"/>
      <w:pStyle w:val="CASNr"/>
      <w:lvlText w:val=""/>
      <w:lvlJc w:val="left"/>
      <w:pPr>
        <w:ind w:left="425" w:hanging="425"/>
      </w:pPr>
      <w:rPr>
        <w:rFonts w:ascii="Symbol" w:hAnsi="Symbol" w:hint="default"/>
        <w:sz w:val="24"/>
        <w:szCs w:val="24"/>
      </w:rPr>
    </w:lvl>
    <w:lvl w:ilvl="1">
      <w:start w:val="1"/>
      <w:numFmt w:val="ordin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13" w15:restartNumberingAfterBreak="0">
    <w:nsid w:val="4ACC31A8"/>
    <w:multiLevelType w:val="hybridMultilevel"/>
    <w:tmpl w:val="B61025EA"/>
    <w:lvl w:ilvl="0" w:tplc="74C2B790">
      <w:start w:val="1"/>
      <w:numFmt w:val="bullet"/>
      <w:lvlText w:val=""/>
      <w:lvlJc w:val="left"/>
      <w:pPr>
        <w:ind w:left="1401"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03" w:tentative="1">
      <w:start w:val="1"/>
      <w:numFmt w:val="bullet"/>
      <w:lvlText w:val="o"/>
      <w:lvlJc w:val="left"/>
      <w:pPr>
        <w:ind w:left="2121" w:hanging="360"/>
      </w:pPr>
      <w:rPr>
        <w:rFonts w:ascii="Courier New" w:hAnsi="Courier New" w:cs="Courier New" w:hint="default"/>
      </w:rPr>
    </w:lvl>
    <w:lvl w:ilvl="2" w:tplc="04070005" w:tentative="1">
      <w:start w:val="1"/>
      <w:numFmt w:val="bullet"/>
      <w:lvlText w:val=""/>
      <w:lvlJc w:val="left"/>
      <w:pPr>
        <w:ind w:left="2841" w:hanging="360"/>
      </w:pPr>
      <w:rPr>
        <w:rFonts w:ascii="Wingdings" w:hAnsi="Wingdings" w:hint="default"/>
      </w:rPr>
    </w:lvl>
    <w:lvl w:ilvl="3" w:tplc="04070001" w:tentative="1">
      <w:start w:val="1"/>
      <w:numFmt w:val="bullet"/>
      <w:lvlText w:val=""/>
      <w:lvlJc w:val="left"/>
      <w:pPr>
        <w:ind w:left="3561" w:hanging="360"/>
      </w:pPr>
      <w:rPr>
        <w:rFonts w:ascii="Symbol" w:hAnsi="Symbol" w:hint="default"/>
      </w:rPr>
    </w:lvl>
    <w:lvl w:ilvl="4" w:tplc="04070003" w:tentative="1">
      <w:start w:val="1"/>
      <w:numFmt w:val="bullet"/>
      <w:lvlText w:val="o"/>
      <w:lvlJc w:val="left"/>
      <w:pPr>
        <w:ind w:left="4281" w:hanging="360"/>
      </w:pPr>
      <w:rPr>
        <w:rFonts w:ascii="Courier New" w:hAnsi="Courier New" w:cs="Courier New" w:hint="default"/>
      </w:rPr>
    </w:lvl>
    <w:lvl w:ilvl="5" w:tplc="04070005" w:tentative="1">
      <w:start w:val="1"/>
      <w:numFmt w:val="bullet"/>
      <w:lvlText w:val=""/>
      <w:lvlJc w:val="left"/>
      <w:pPr>
        <w:ind w:left="5001" w:hanging="360"/>
      </w:pPr>
      <w:rPr>
        <w:rFonts w:ascii="Wingdings" w:hAnsi="Wingdings" w:hint="default"/>
      </w:rPr>
    </w:lvl>
    <w:lvl w:ilvl="6" w:tplc="04070001" w:tentative="1">
      <w:start w:val="1"/>
      <w:numFmt w:val="bullet"/>
      <w:lvlText w:val=""/>
      <w:lvlJc w:val="left"/>
      <w:pPr>
        <w:ind w:left="5721" w:hanging="360"/>
      </w:pPr>
      <w:rPr>
        <w:rFonts w:ascii="Symbol" w:hAnsi="Symbol" w:hint="default"/>
      </w:rPr>
    </w:lvl>
    <w:lvl w:ilvl="7" w:tplc="04070003" w:tentative="1">
      <w:start w:val="1"/>
      <w:numFmt w:val="bullet"/>
      <w:lvlText w:val="o"/>
      <w:lvlJc w:val="left"/>
      <w:pPr>
        <w:ind w:left="6441" w:hanging="360"/>
      </w:pPr>
      <w:rPr>
        <w:rFonts w:ascii="Courier New" w:hAnsi="Courier New" w:cs="Courier New" w:hint="default"/>
      </w:rPr>
    </w:lvl>
    <w:lvl w:ilvl="8" w:tplc="04070005" w:tentative="1">
      <w:start w:val="1"/>
      <w:numFmt w:val="bullet"/>
      <w:lvlText w:val=""/>
      <w:lvlJc w:val="left"/>
      <w:pPr>
        <w:ind w:left="7161" w:hanging="360"/>
      </w:pPr>
      <w:rPr>
        <w:rFonts w:ascii="Wingdings" w:hAnsi="Wingdings" w:hint="default"/>
      </w:rPr>
    </w:lvl>
  </w:abstractNum>
  <w:abstractNum w:abstractNumId="14"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6" w15:restartNumberingAfterBreak="0">
    <w:nsid w:val="6B6839DF"/>
    <w:multiLevelType w:val="hybridMultilevel"/>
    <w:tmpl w:val="A23C87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9" w15:restartNumberingAfterBreak="0">
    <w:nsid w:val="7A1B302A"/>
    <w:multiLevelType w:val="hybridMultilevel"/>
    <w:tmpl w:val="D0D4F7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FC91307"/>
    <w:multiLevelType w:val="hybridMultilevel"/>
    <w:tmpl w:val="492A52C8"/>
    <w:lvl w:ilvl="0" w:tplc="D18C9002">
      <w:start w:val="1"/>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874609730">
    <w:abstractNumId w:val="17"/>
  </w:num>
  <w:num w:numId="2" w16cid:durableId="548878086">
    <w:abstractNumId w:val="4"/>
  </w:num>
  <w:num w:numId="3" w16cid:durableId="220945705">
    <w:abstractNumId w:val="3"/>
  </w:num>
  <w:num w:numId="4" w16cid:durableId="1255355898">
    <w:abstractNumId w:val="5"/>
  </w:num>
  <w:num w:numId="5" w16cid:durableId="214320671">
    <w:abstractNumId w:val="5"/>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16cid:durableId="2057314712">
    <w:abstractNumId w:val="14"/>
  </w:num>
  <w:num w:numId="7" w16cid:durableId="1209105719">
    <w:abstractNumId w:val="9"/>
  </w:num>
  <w:num w:numId="8" w16cid:durableId="536164103">
    <w:abstractNumId w:val="15"/>
  </w:num>
  <w:num w:numId="9" w16cid:durableId="168671379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91703741">
    <w:abstractNumId w:val="10"/>
  </w:num>
  <w:num w:numId="11" w16cid:durableId="270938813">
    <w:abstractNumId w:val="12"/>
  </w:num>
  <w:num w:numId="12" w16cid:durableId="541409364">
    <w:abstractNumId w:val="12"/>
  </w:num>
  <w:num w:numId="13" w16cid:durableId="105855583">
    <w:abstractNumId w:val="11"/>
  </w:num>
  <w:num w:numId="14" w16cid:durableId="165290908">
    <w:abstractNumId w:val="1"/>
  </w:num>
  <w:num w:numId="15" w16cid:durableId="1039620937">
    <w:abstractNumId w:val="18"/>
  </w:num>
  <w:num w:numId="16" w16cid:durableId="2474699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862908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68622717">
    <w:abstractNumId w:val="13"/>
  </w:num>
  <w:num w:numId="19" w16cid:durableId="997490422">
    <w:abstractNumId w:val="7"/>
  </w:num>
  <w:num w:numId="20" w16cid:durableId="100952406">
    <w:abstractNumId w:val="16"/>
  </w:num>
  <w:num w:numId="21" w16cid:durableId="2007857881">
    <w:abstractNumId w:val="8"/>
  </w:num>
  <w:num w:numId="22" w16cid:durableId="1449396500">
    <w:abstractNumId w:val="20"/>
  </w:num>
  <w:num w:numId="23" w16cid:durableId="667367383">
    <w:abstractNumId w:val="2"/>
  </w:num>
  <w:num w:numId="24" w16cid:durableId="1603342237">
    <w:abstractNumId w:val="0"/>
  </w:num>
  <w:num w:numId="25" w16cid:durableId="11152077">
    <w:abstractNumId w:val="19"/>
  </w:num>
  <w:num w:numId="26" w16cid:durableId="14332375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73B"/>
    <w:rsid w:val="0004529E"/>
    <w:rsid w:val="00045EDE"/>
    <w:rsid w:val="000712A2"/>
    <w:rsid w:val="00074491"/>
    <w:rsid w:val="00097DAB"/>
    <w:rsid w:val="000A599A"/>
    <w:rsid w:val="000D4A1C"/>
    <w:rsid w:val="000E61E0"/>
    <w:rsid w:val="00166A95"/>
    <w:rsid w:val="00173EEA"/>
    <w:rsid w:val="00183540"/>
    <w:rsid w:val="00185A16"/>
    <w:rsid w:val="001937D5"/>
    <w:rsid w:val="001A008E"/>
    <w:rsid w:val="001B01A3"/>
    <w:rsid w:val="001B0E73"/>
    <w:rsid w:val="001D6942"/>
    <w:rsid w:val="001F5CE4"/>
    <w:rsid w:val="0021589F"/>
    <w:rsid w:val="002376AC"/>
    <w:rsid w:val="00241D78"/>
    <w:rsid w:val="00243D0F"/>
    <w:rsid w:val="00252524"/>
    <w:rsid w:val="00267012"/>
    <w:rsid w:val="00286533"/>
    <w:rsid w:val="002A09BF"/>
    <w:rsid w:val="002C274E"/>
    <w:rsid w:val="002E58EE"/>
    <w:rsid w:val="0033663A"/>
    <w:rsid w:val="00352ACF"/>
    <w:rsid w:val="0036111E"/>
    <w:rsid w:val="0037116E"/>
    <w:rsid w:val="0040307D"/>
    <w:rsid w:val="0040497E"/>
    <w:rsid w:val="0042275C"/>
    <w:rsid w:val="00427967"/>
    <w:rsid w:val="004354F4"/>
    <w:rsid w:val="004545DF"/>
    <w:rsid w:val="004A4B07"/>
    <w:rsid w:val="004A7FE2"/>
    <w:rsid w:val="004B7C10"/>
    <w:rsid w:val="004C63BE"/>
    <w:rsid w:val="004F5210"/>
    <w:rsid w:val="00520CC4"/>
    <w:rsid w:val="005233A5"/>
    <w:rsid w:val="00551EFA"/>
    <w:rsid w:val="0056051D"/>
    <w:rsid w:val="005633FE"/>
    <w:rsid w:val="00567950"/>
    <w:rsid w:val="00574A31"/>
    <w:rsid w:val="005A7DCE"/>
    <w:rsid w:val="005E450C"/>
    <w:rsid w:val="0060086E"/>
    <w:rsid w:val="00627B29"/>
    <w:rsid w:val="00666A54"/>
    <w:rsid w:val="006841CE"/>
    <w:rsid w:val="006A498E"/>
    <w:rsid w:val="006C451D"/>
    <w:rsid w:val="006C6580"/>
    <w:rsid w:val="006D1765"/>
    <w:rsid w:val="006D3F8F"/>
    <w:rsid w:val="00706221"/>
    <w:rsid w:val="007161D1"/>
    <w:rsid w:val="007514D3"/>
    <w:rsid w:val="00751BBC"/>
    <w:rsid w:val="007778A9"/>
    <w:rsid w:val="00783295"/>
    <w:rsid w:val="0079450E"/>
    <w:rsid w:val="00794D20"/>
    <w:rsid w:val="007B2C80"/>
    <w:rsid w:val="007E61A5"/>
    <w:rsid w:val="007E78E4"/>
    <w:rsid w:val="007F18E1"/>
    <w:rsid w:val="007F3BDE"/>
    <w:rsid w:val="008117E4"/>
    <w:rsid w:val="00822FAD"/>
    <w:rsid w:val="00825BFE"/>
    <w:rsid w:val="00837CDA"/>
    <w:rsid w:val="00845A62"/>
    <w:rsid w:val="00850560"/>
    <w:rsid w:val="00883728"/>
    <w:rsid w:val="00886B66"/>
    <w:rsid w:val="008A524D"/>
    <w:rsid w:val="008A5875"/>
    <w:rsid w:val="0092755D"/>
    <w:rsid w:val="00931B30"/>
    <w:rsid w:val="00956520"/>
    <w:rsid w:val="009710A6"/>
    <w:rsid w:val="009964B7"/>
    <w:rsid w:val="009B4835"/>
    <w:rsid w:val="009C01F3"/>
    <w:rsid w:val="009C36A2"/>
    <w:rsid w:val="009D0111"/>
    <w:rsid w:val="00A065B4"/>
    <w:rsid w:val="00A12AD9"/>
    <w:rsid w:val="00A21130"/>
    <w:rsid w:val="00A25B94"/>
    <w:rsid w:val="00A2682E"/>
    <w:rsid w:val="00A44E36"/>
    <w:rsid w:val="00A5383F"/>
    <w:rsid w:val="00A86709"/>
    <w:rsid w:val="00AA1941"/>
    <w:rsid w:val="00AA5D66"/>
    <w:rsid w:val="00AB17FD"/>
    <w:rsid w:val="00AB7E4B"/>
    <w:rsid w:val="00AE13DC"/>
    <w:rsid w:val="00AE53F0"/>
    <w:rsid w:val="00AF7672"/>
    <w:rsid w:val="00B02691"/>
    <w:rsid w:val="00B05EEA"/>
    <w:rsid w:val="00B10DD4"/>
    <w:rsid w:val="00B27EA5"/>
    <w:rsid w:val="00B85024"/>
    <w:rsid w:val="00B87207"/>
    <w:rsid w:val="00B92CB2"/>
    <w:rsid w:val="00BB23F6"/>
    <w:rsid w:val="00BB66B1"/>
    <w:rsid w:val="00C22D06"/>
    <w:rsid w:val="00C458E9"/>
    <w:rsid w:val="00C511E6"/>
    <w:rsid w:val="00C85D86"/>
    <w:rsid w:val="00C94FA7"/>
    <w:rsid w:val="00CA33EC"/>
    <w:rsid w:val="00CA413D"/>
    <w:rsid w:val="00CC1A1A"/>
    <w:rsid w:val="00D16C10"/>
    <w:rsid w:val="00D24FF3"/>
    <w:rsid w:val="00D74D89"/>
    <w:rsid w:val="00D80E2B"/>
    <w:rsid w:val="00D97908"/>
    <w:rsid w:val="00DA23D8"/>
    <w:rsid w:val="00DA5966"/>
    <w:rsid w:val="00DC0FDE"/>
    <w:rsid w:val="00DD2789"/>
    <w:rsid w:val="00DD7304"/>
    <w:rsid w:val="00E14DE1"/>
    <w:rsid w:val="00E20AF3"/>
    <w:rsid w:val="00E36BBE"/>
    <w:rsid w:val="00E50811"/>
    <w:rsid w:val="00E54A99"/>
    <w:rsid w:val="00E77120"/>
    <w:rsid w:val="00E8473B"/>
    <w:rsid w:val="00EE16EC"/>
    <w:rsid w:val="00F34056"/>
    <w:rsid w:val="00F616C8"/>
    <w:rsid w:val="00F63004"/>
    <w:rsid w:val="00F67785"/>
    <w:rsid w:val="00F76D18"/>
    <w:rsid w:val="00F772E8"/>
    <w:rsid w:val="00F857F2"/>
    <w:rsid w:val="00F90A6A"/>
    <w:rsid w:val="00F96CA8"/>
    <w:rsid w:val="00FC08AD"/>
    <w:rsid w:val="00FD7888"/>
    <w:rsid w:val="00FE49C5"/>
    <w:rsid w:val="00FF26B2"/>
    <w:rsid w:val="00FF5F3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0C572"/>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F26B2"/>
    <w:pPr>
      <w:spacing w:before="120" w:line="360" w:lineRule="auto"/>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56051D"/>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E50811"/>
    <w:pPr>
      <w:numPr>
        <w:numId w:val="21"/>
      </w:numPr>
      <w:contextualSpacing w:val="0"/>
    </w:pPr>
  </w:style>
  <w:style w:type="paragraph" w:customStyle="1" w:styleId="Autor">
    <w:name w:val="Autor"/>
    <w:basedOn w:val="Standard"/>
    <w:link w:val="AutorZchn"/>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qFormat/>
    <w:rsid w:val="001D6942"/>
    <w:pPr>
      <w:numPr>
        <w:numId w:val="3"/>
      </w:numPr>
      <w:contextualSpacing/>
    </w:pPr>
  </w:style>
  <w:style w:type="paragraph" w:customStyle="1" w:styleId="EinstiegAbschluss">
    <w:name w:val="EinstiegAbschluss"/>
    <w:basedOn w:val="Listenabsatz"/>
    <w:rsid w:val="00F76D18"/>
    <w:pPr>
      <w:numPr>
        <w:numId w:val="5"/>
      </w:numPr>
      <w:shd w:val="clear" w:color="auto" w:fill="E3E3E3"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56051D"/>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NummerierungStandard">
    <w:name w:val="Nummerierung Standard"/>
    <w:basedOn w:val="Listenabsatz"/>
    <w:link w:val="NummerierungStandardZchn"/>
    <w:qFormat/>
    <w:rsid w:val="00850560"/>
    <w:pPr>
      <w:numPr>
        <w:numId w:val="14"/>
      </w:numPr>
      <w:ind w:left="397" w:hanging="397"/>
      <w:contextualSpacing w:val="0"/>
    </w:pPr>
  </w:style>
  <w:style w:type="character" w:customStyle="1" w:styleId="Liste1AufzhlungZchn">
    <w:name w:val="Liste 1 Aufzählung Zchn"/>
    <w:basedOn w:val="ListenabsatzZchn"/>
    <w:link w:val="Liste1Aufzhlung"/>
    <w:rsid w:val="00E50811"/>
  </w:style>
  <w:style w:type="character" w:customStyle="1" w:styleId="NummerierungStandardZchn">
    <w:name w:val="Nummerierung Standard Zchn"/>
    <w:basedOn w:val="ListenabsatzZchn"/>
    <w:link w:val="NummerierungStandard"/>
    <w:rsid w:val="00850560"/>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NichtaufgelsteErwhnung1">
    <w:name w:val="Nicht aufgelöste Erwähnung1"/>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rsid w:val="007B2C80"/>
    <w:pPr>
      <w:numPr>
        <w:numId w:val="15"/>
      </w:numPr>
      <w:shd w:val="clear" w:color="auto" w:fill="C8C8C8" w:themeFill="text2" w:themeFillTint="66"/>
      <w:contextualSpacing w:val="0"/>
    </w:pPr>
  </w:style>
  <w:style w:type="paragraph" w:customStyle="1" w:styleId="Seminar">
    <w:name w:val="Seminar"/>
    <w:basedOn w:val="Standard"/>
    <w:link w:val="SeminarZchn"/>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C8C8C8"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nabsatz"/>
    <w:qFormat/>
    <w:rsid w:val="001B0E73"/>
    <w:pPr>
      <w:numPr>
        <w:numId w:val="19"/>
      </w:numPr>
      <w:contextualSpacing w:val="0"/>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9B4835"/>
    <w:pPr>
      <w:numPr>
        <w:numId w:val="0"/>
      </w:numPr>
      <w:spacing w:line="259" w:lineRule="auto"/>
      <w:outlineLvl w:val="9"/>
    </w:pPr>
    <w:rPr>
      <w:b w:val="0"/>
      <w:color w:val="0000FF" w:themeColor="accent1"/>
      <w:lang w:eastAsia="de-DE"/>
    </w:rPr>
  </w:style>
  <w:style w:type="paragraph" w:styleId="Verzeichnis1">
    <w:name w:val="toc 1"/>
    <w:basedOn w:val="Standard"/>
    <w:next w:val="Standard"/>
    <w:autoRedefine/>
    <w:uiPriority w:val="39"/>
    <w:unhideWhenUsed/>
    <w:rsid w:val="009B4835"/>
    <w:pPr>
      <w:spacing w:after="100"/>
    </w:pPr>
  </w:style>
  <w:style w:type="paragraph" w:styleId="Verzeichnis2">
    <w:name w:val="toc 2"/>
    <w:basedOn w:val="Standard"/>
    <w:next w:val="Standard"/>
    <w:autoRedefine/>
    <w:uiPriority w:val="39"/>
    <w:unhideWhenUsed/>
    <w:rsid w:val="009B4835"/>
    <w:pPr>
      <w:spacing w:after="100"/>
      <w:ind w:left="240"/>
    </w:pPr>
  </w:style>
  <w:style w:type="paragraph" w:styleId="Verzeichnis3">
    <w:name w:val="toc 3"/>
    <w:basedOn w:val="Standard"/>
    <w:next w:val="Standard"/>
    <w:autoRedefine/>
    <w:uiPriority w:val="39"/>
    <w:unhideWhenUsed/>
    <w:rsid w:val="009B4835"/>
    <w:pPr>
      <w:spacing w:after="100"/>
      <w:ind w:left="480"/>
    </w:pPr>
  </w:style>
  <w:style w:type="paragraph" w:customStyle="1" w:styleId="Formeln">
    <w:name w:val="Formeln"/>
    <w:basedOn w:val="Standard"/>
    <w:qFormat/>
    <w:rsid w:val="0056051D"/>
    <w:pPr>
      <w:spacing w:before="240" w:after="240"/>
      <w:jc w:val="center"/>
    </w:pPr>
    <w:rPr>
      <w:sz w:val="28"/>
    </w:rPr>
  </w:style>
  <w:style w:type="paragraph" w:customStyle="1" w:styleId="CASNr">
    <w:name w:val="CASNr"/>
    <w:basedOn w:val="Listenabsatz"/>
    <w:link w:val="CASNrZchn"/>
    <w:rsid w:val="001B0E73"/>
    <w:pPr>
      <w:numPr>
        <w:numId w:val="12"/>
      </w:numPr>
    </w:pPr>
    <w:rPr>
      <w:sz w:val="20"/>
      <w:szCs w:val="18"/>
    </w:rPr>
  </w:style>
  <w:style w:type="character" w:customStyle="1" w:styleId="CASNrZchn">
    <w:name w:val="CASNr Zchn"/>
    <w:basedOn w:val="ListenabsatzZchn"/>
    <w:link w:val="CASNr"/>
    <w:rsid w:val="001B0E73"/>
    <w:rPr>
      <w:sz w:val="20"/>
      <w:szCs w:val="18"/>
    </w:rPr>
  </w:style>
  <w:style w:type="character" w:styleId="Fett">
    <w:name w:val="Strong"/>
    <w:basedOn w:val="Absatz-Standardschriftart"/>
    <w:uiPriority w:val="22"/>
    <w:rsid w:val="00DD7304"/>
    <w:rPr>
      <w:b/>
      <w:bCs/>
    </w:rPr>
  </w:style>
  <w:style w:type="paragraph" w:customStyle="1" w:styleId="Liste1">
    <w:name w:val="Liste 1"/>
    <w:basedOn w:val="Listenabsatz"/>
    <w:qFormat/>
    <w:rsid w:val="0092755D"/>
    <w:pPr>
      <w:numPr>
        <w:numId w:val="24"/>
      </w:numPr>
      <w:spacing w:line="240" w:lineRule="auto"/>
      <w:contextualSpacing w:val="0"/>
      <w:jc w:val="left"/>
    </w:pPr>
    <w:rPr>
      <w:kern w:val="2"/>
      <w14:ligatures w14:val="standardContextual"/>
    </w:rPr>
  </w:style>
  <w:style w:type="table" w:styleId="Gitternetztabelle1hell">
    <w:name w:val="Grid Table 1 Light"/>
    <w:basedOn w:val="NormaleTabelle"/>
    <w:uiPriority w:val="46"/>
    <w:rsid w:val="0092755D"/>
    <w:rPr>
      <w:rFonts w:asciiTheme="minorHAnsi" w:hAnsiTheme="minorHAnsi"/>
      <w:sz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lenraster">
    <w:name w:val="Table Grid"/>
    <w:basedOn w:val="NormaleTabelle"/>
    <w:uiPriority w:val="39"/>
    <w:rsid w:val="00751B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6.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Office">
  <a:themeElements>
    <a:clrScheme name="Benutzerdefiniert 1">
      <a:dk1>
        <a:sysClr val="windowText" lastClr="000000"/>
      </a:dk1>
      <a:lt1>
        <a:sysClr val="window" lastClr="FFFFFF"/>
      </a:lt1>
      <a:dk2>
        <a:srgbClr val="777777"/>
      </a:dk2>
      <a:lt2>
        <a:srgbClr val="DDDDDD"/>
      </a:lt2>
      <a:accent1>
        <a:srgbClr val="0000FF"/>
      </a:accent1>
      <a:accent2>
        <a:srgbClr val="FF0000"/>
      </a:accent2>
      <a:accent3>
        <a:srgbClr val="00FF00"/>
      </a:accent3>
      <a:accent4>
        <a:srgbClr val="FF00FF"/>
      </a:accent4>
      <a:accent5>
        <a:srgbClr val="FFFF00"/>
      </a:accent5>
      <a:accent6>
        <a:srgbClr val="00FFFF"/>
      </a:accent6>
      <a:hlink>
        <a:srgbClr val="0000FF"/>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3BC1F-46CA-4AFC-806F-7B7D43D10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1728</Words>
  <Characters>10892</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Werner, Paula</cp:lastModifiedBy>
  <cp:revision>98</cp:revision>
  <cp:lastPrinted>2024-01-17T11:02:00Z</cp:lastPrinted>
  <dcterms:created xsi:type="dcterms:W3CDTF">2021-03-12T14:06:00Z</dcterms:created>
  <dcterms:modified xsi:type="dcterms:W3CDTF">2024-01-17T11:03:00Z</dcterms:modified>
</cp:coreProperties>
</file>